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lang w:val="zh-CN"/>
        </w:rPr>
      </w:pPr>
      <w:bookmarkStart w:id="0" w:name="Content"/>
      <w:r>
        <w:rPr>
          <w:rFonts w:hint="eastAsia" w:ascii="宋体" w:hAnsi="宋体" w:eastAsia="宋体" w:cs="宋体"/>
          <w:b/>
          <w:snapToGrid w:val="0"/>
          <w:color w:val="auto"/>
          <w:kern w:val="0"/>
          <w:sz w:val="44"/>
          <w:szCs w:val="44"/>
          <w:u w:val="single"/>
          <w:lang w:val="zh-CN"/>
        </w:rPr>
        <w:t>杭州临江环境能源有限公司</w:t>
      </w:r>
    </w:p>
    <w:p>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lang w:val="zh-CN"/>
        </w:rPr>
      </w:pPr>
      <w:r>
        <w:rPr>
          <w:rFonts w:hint="eastAsia" w:ascii="宋体" w:hAnsi="宋体" w:eastAsia="宋体" w:cs="宋体"/>
          <w:b/>
          <w:snapToGrid w:val="0"/>
          <w:color w:val="auto"/>
          <w:kern w:val="0"/>
          <w:sz w:val="44"/>
          <w:szCs w:val="44"/>
          <w:u w:val="single"/>
          <w:lang w:val="en-US" w:eastAsia="zh-CN"/>
        </w:rPr>
        <w:t>临江公司2026年-2028年雾化器维保服务及配件采购项目</w:t>
      </w:r>
    </w:p>
    <w:p>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rPr>
      </w:pPr>
    </w:p>
    <w:p>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rPr>
      </w:pPr>
      <w:r>
        <w:rPr>
          <w:rFonts w:hint="eastAsia" w:ascii="宋体" w:hAnsi="宋体" w:eastAsia="宋体" w:cs="宋体"/>
          <w:bCs/>
          <w:snapToGrid w:val="0"/>
          <w:color w:val="auto"/>
          <w:kern w:val="0"/>
          <w:sz w:val="72"/>
          <w:szCs w:val="72"/>
        </w:rPr>
        <w:t>招标文件</w:t>
      </w:r>
    </w:p>
    <w:p>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rPr>
      </w:pPr>
    </w:p>
    <w:p>
      <w:pPr>
        <w:autoSpaceDE w:val="0"/>
        <w:autoSpaceDN w:val="0"/>
        <w:adjustRightInd w:val="0"/>
        <w:snapToGrid w:val="0"/>
        <w:spacing w:line="360" w:lineRule="auto"/>
        <w:ind w:firstLine="2184" w:firstLineChars="700"/>
        <w:jc w:val="left"/>
        <w:rPr>
          <w:rFonts w:hint="eastAsia" w:ascii="宋体" w:hAnsi="宋体" w:eastAsia="宋体" w:cs="宋体"/>
          <w:b/>
          <w:snapToGrid w:val="0"/>
          <w:color w:val="auto"/>
          <w:kern w:val="0"/>
          <w:sz w:val="32"/>
          <w:szCs w:val="32"/>
        </w:rPr>
      </w:pPr>
      <w:r>
        <w:rPr>
          <w:rFonts w:hint="eastAsia" w:ascii="宋体" w:hAnsi="宋体" w:eastAsia="宋体" w:cs="宋体"/>
          <w:b/>
          <w:snapToGrid w:val="0"/>
          <w:color w:val="auto"/>
          <w:kern w:val="0"/>
          <w:sz w:val="32"/>
          <w:szCs w:val="32"/>
        </w:rPr>
        <w:t>招标编号:</w:t>
      </w:r>
      <w:r>
        <w:rPr>
          <w:rFonts w:hint="eastAsia" w:ascii="宋体" w:hAnsi="宋体" w:eastAsia="宋体" w:cs="宋体"/>
          <w:b/>
          <w:snapToGrid w:val="0"/>
          <w:color w:val="auto"/>
          <w:kern w:val="0"/>
          <w:sz w:val="32"/>
          <w:szCs w:val="32"/>
          <w:u w:val="single"/>
        </w:rPr>
        <w:t xml:space="preserve"> </w:t>
      </w:r>
      <w:r>
        <w:rPr>
          <w:rFonts w:hint="eastAsia" w:ascii="宋体" w:hAnsi="宋体" w:eastAsia="宋体" w:cs="宋体"/>
          <w:b/>
          <w:snapToGrid w:val="0"/>
          <w:color w:val="auto"/>
          <w:kern w:val="0"/>
          <w:sz w:val="32"/>
          <w:szCs w:val="32"/>
          <w:u w:val="single"/>
          <w:lang w:val="en-US" w:eastAsia="zh-CN"/>
        </w:rPr>
        <w:t xml:space="preserve"> NY-1FZB2606009 </w:t>
      </w:r>
      <w:r>
        <w:rPr>
          <w:rFonts w:hint="eastAsia" w:ascii="宋体" w:hAnsi="宋体" w:eastAsia="宋体" w:cs="宋体"/>
          <w:b/>
          <w:snapToGrid w:val="0"/>
          <w:color w:val="auto"/>
          <w:kern w:val="0"/>
          <w:sz w:val="32"/>
          <w:szCs w:val="32"/>
          <w:u w:val="single"/>
        </w:rPr>
        <w:t xml:space="preserve"> </w:t>
      </w:r>
    </w:p>
    <w:p>
      <w:pPr>
        <w:pStyle w:val="11"/>
        <w:snapToGrid w:val="0"/>
        <w:spacing w:line="360" w:lineRule="auto"/>
        <w:jc w:val="center"/>
        <w:rPr>
          <w:rFonts w:hint="eastAsia" w:ascii="宋体" w:hAnsi="宋体" w:eastAsia="宋体" w:cs="宋体"/>
          <w:snapToGrid w:val="0"/>
          <w:color w:val="auto"/>
          <w:kern w:val="0"/>
          <w:sz w:val="32"/>
        </w:rPr>
      </w:pPr>
    </w:p>
    <w:p>
      <w:pPr>
        <w:pStyle w:val="11"/>
        <w:snapToGrid w:val="0"/>
        <w:spacing w:line="360" w:lineRule="auto"/>
        <w:jc w:val="center"/>
        <w:rPr>
          <w:rFonts w:hint="eastAsia" w:ascii="宋体" w:hAnsi="宋体" w:eastAsia="宋体" w:cs="宋体"/>
          <w:snapToGrid w:val="0"/>
          <w:color w:val="auto"/>
          <w:kern w:val="0"/>
          <w:sz w:val="32"/>
        </w:rPr>
      </w:pPr>
    </w:p>
    <w:p>
      <w:pPr>
        <w:pStyle w:val="11"/>
        <w:snapToGrid w:val="0"/>
        <w:spacing w:line="360" w:lineRule="auto"/>
        <w:jc w:val="center"/>
        <w:rPr>
          <w:rFonts w:hint="eastAsia" w:ascii="宋体" w:hAnsi="宋体" w:eastAsia="宋体" w:cs="宋体"/>
          <w:snapToGrid w:val="0"/>
          <w:color w:val="auto"/>
          <w:kern w:val="0"/>
          <w:sz w:val="32"/>
        </w:rPr>
      </w:pPr>
    </w:p>
    <w:p>
      <w:pPr>
        <w:pStyle w:val="11"/>
        <w:snapToGrid w:val="0"/>
        <w:spacing w:line="360" w:lineRule="auto"/>
        <w:jc w:val="center"/>
        <w:rPr>
          <w:rFonts w:hint="eastAsia" w:ascii="宋体" w:hAnsi="宋体" w:eastAsia="宋体" w:cs="宋体"/>
          <w:snapToGrid w:val="0"/>
          <w:color w:val="auto"/>
          <w:kern w:val="0"/>
          <w:sz w:val="32"/>
        </w:rPr>
      </w:pPr>
    </w:p>
    <w:p>
      <w:pPr>
        <w:pStyle w:val="11"/>
        <w:snapToGrid w:val="0"/>
        <w:spacing w:line="360" w:lineRule="auto"/>
        <w:jc w:val="center"/>
        <w:rPr>
          <w:rFonts w:hint="eastAsia" w:ascii="宋体" w:hAnsi="宋体" w:eastAsia="宋体" w:cs="宋体"/>
          <w:snapToGrid w:val="0"/>
          <w:color w:val="auto"/>
          <w:kern w:val="0"/>
          <w:sz w:val="32"/>
        </w:rPr>
      </w:pPr>
    </w:p>
    <w:p>
      <w:pPr>
        <w:pStyle w:val="11"/>
        <w:snapToGrid w:val="0"/>
        <w:spacing w:line="360" w:lineRule="auto"/>
        <w:jc w:val="center"/>
        <w:rPr>
          <w:rFonts w:hint="eastAsia" w:ascii="宋体" w:hAnsi="宋体" w:eastAsia="宋体" w:cs="宋体"/>
          <w:snapToGrid w:val="0"/>
          <w:color w:val="auto"/>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 标 人：</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color w:val="auto"/>
                <w:kern w:val="0"/>
                <w:sz w:val="32"/>
                <w:highlight w:val="none"/>
                <w:u w:val="single"/>
                <w:lang w:val="en-US" w:eastAsia="zh-CN"/>
              </w:rPr>
              <w:t xml:space="preserve">  </w:t>
            </w:r>
            <w:r>
              <w:rPr>
                <w:rFonts w:hint="eastAsia" w:hAnsi="宋体" w:cs="宋体"/>
                <w:snapToGrid w:val="0"/>
                <w:color w:val="auto"/>
                <w:kern w:val="0"/>
                <w:sz w:val="32"/>
                <w:highlight w:val="none"/>
                <w:u w:val="single"/>
                <w:lang w:val="en-US" w:eastAsia="zh-CN"/>
              </w:rPr>
              <w:t xml:space="preserve"> </w:t>
            </w:r>
            <w:r>
              <w:rPr>
                <w:rFonts w:hint="eastAsia" w:ascii="宋体" w:hAnsi="宋体" w:eastAsia="宋体" w:cs="宋体"/>
                <w:snapToGrid w:val="0"/>
                <w:color w:val="auto"/>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招标代理：</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hAnsi="宋体" w:cs="宋体"/>
                <w:snapToGrid w:val="0"/>
                <w:color w:val="auto"/>
                <w:kern w:val="0"/>
                <w:sz w:val="32"/>
                <w:highlight w:val="none"/>
                <w:u w:val="single"/>
                <w:lang w:val="en-US" w:eastAsia="zh-CN"/>
              </w:rPr>
              <w:t xml:space="preserve">华诚工程咨询集团有限公司  </w:t>
            </w:r>
            <w:r>
              <w:rPr>
                <w:rFonts w:hint="eastAsia" w:ascii="宋体" w:hAnsi="宋体" w:eastAsia="宋体" w:cs="宋体"/>
                <w:snapToGrid w:val="0"/>
                <w:color w:val="auto"/>
                <w:kern w:val="0"/>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lang w:val="en-US" w:eastAsia="zh-CN"/>
              </w:rPr>
            </w:pPr>
            <w:r>
              <w:rPr>
                <w:rFonts w:hint="eastAsia" w:ascii="宋体" w:hAnsi="宋体" w:eastAsia="宋体" w:cs="宋体"/>
                <w:snapToGrid w:val="0"/>
                <w:color w:val="auto"/>
                <w:sz w:val="32"/>
                <w:highlight w:val="none"/>
              </w:rPr>
              <w:t>日期：</w:t>
            </w:r>
            <w:r>
              <w:rPr>
                <w:rFonts w:hint="eastAsia" w:ascii="宋体" w:hAnsi="宋体" w:eastAsia="宋体" w:cs="宋体"/>
                <w:snapToGrid w:val="0"/>
                <w:color w:val="auto"/>
                <w:sz w:val="32"/>
                <w:highlight w:val="none"/>
                <w:lang w:val="en-US" w:eastAsia="zh-CN"/>
              </w:rPr>
              <w:t>202</w:t>
            </w:r>
            <w:r>
              <w:rPr>
                <w:rFonts w:hint="eastAsia" w:hAnsi="宋体" w:cs="宋体"/>
                <w:snapToGrid w:val="0"/>
                <w:color w:val="auto"/>
                <w:sz w:val="32"/>
                <w:highlight w:val="none"/>
                <w:lang w:val="en-US" w:eastAsia="zh-CN"/>
              </w:rPr>
              <w:t>6</w:t>
            </w:r>
            <w:r>
              <w:rPr>
                <w:rFonts w:hint="eastAsia" w:ascii="宋体" w:hAnsi="宋体" w:eastAsia="宋体" w:cs="宋体"/>
                <w:snapToGrid w:val="0"/>
                <w:color w:val="auto"/>
                <w:kern w:val="0"/>
                <w:sz w:val="32"/>
                <w:highlight w:val="none"/>
              </w:rPr>
              <w:t>年</w:t>
            </w:r>
            <w:r>
              <w:rPr>
                <w:rFonts w:hint="eastAsia" w:hAnsi="宋体" w:cs="宋体"/>
                <w:snapToGrid w:val="0"/>
                <w:color w:val="auto"/>
                <w:kern w:val="0"/>
                <w:sz w:val="32"/>
                <w:highlight w:val="none"/>
                <w:lang w:val="en-US" w:eastAsia="zh-CN"/>
              </w:rPr>
              <w:t>6</w:t>
            </w:r>
            <w:r>
              <w:rPr>
                <w:rFonts w:hint="eastAsia" w:ascii="宋体" w:hAnsi="宋体" w:eastAsia="宋体" w:cs="宋体"/>
                <w:snapToGrid w:val="0"/>
                <w:color w:val="auto"/>
                <w:kern w:val="0"/>
                <w:sz w:val="32"/>
                <w:highlight w:val="none"/>
              </w:rPr>
              <w:t>月</w:t>
            </w:r>
            <w:r>
              <w:rPr>
                <w:rFonts w:hint="eastAsia" w:hAnsi="宋体" w:cs="宋体"/>
                <w:snapToGrid w:val="0"/>
                <w:color w:val="auto"/>
                <w:kern w:val="0"/>
                <w:sz w:val="32"/>
                <w:highlight w:val="none"/>
                <w:lang w:val="en-US" w:eastAsia="zh-CN"/>
              </w:rPr>
              <w:t>8</w:t>
            </w:r>
            <w:r>
              <w:rPr>
                <w:rFonts w:hint="eastAsia" w:ascii="宋体" w:hAnsi="宋体" w:eastAsia="宋体" w:cs="宋体"/>
                <w:snapToGrid w:val="0"/>
                <w:color w:val="auto"/>
                <w:kern w:val="0"/>
                <w:sz w:val="32"/>
                <w:highlight w:val="none"/>
                <w:lang w:val="en-US" w:eastAsia="zh-CN"/>
              </w:rPr>
              <w:t>日</w:t>
            </w:r>
          </w:p>
        </w:tc>
      </w:tr>
    </w:tbl>
    <w:p>
      <w:pPr>
        <w:spacing w:line="560" w:lineRule="exact"/>
        <w:jc w:val="center"/>
        <w:rPr>
          <w:rFonts w:hint="eastAsia" w:ascii="宋体" w:hAnsi="宋体" w:eastAsia="宋体" w:cs="宋体"/>
          <w:b/>
          <w:bCs/>
          <w:i w:val="0"/>
          <w:iCs w:val="0"/>
          <w:color w:val="auto"/>
          <w:sz w:val="44"/>
          <w:szCs w:val="44"/>
          <w:highlight w:val="none"/>
        </w:rPr>
      </w:pPr>
    </w:p>
    <w:p>
      <w:pPr>
        <w:widowControl/>
        <w:jc w:val="left"/>
        <w:rPr>
          <w:rFonts w:hint="eastAsia" w:ascii="宋体" w:hAnsi="宋体" w:eastAsia="宋体" w:cs="宋体"/>
          <w:b/>
          <w:bCs/>
          <w:color w:val="auto"/>
          <w:sz w:val="32"/>
          <w:szCs w:val="32"/>
          <w:highlight w:val="none"/>
        </w:rPr>
        <w:sectPr>
          <w:pgSz w:w="11906" w:h="16838"/>
          <w:pgMar w:top="2098" w:right="1474" w:bottom="1985" w:left="1588" w:header="851" w:footer="737" w:gutter="0"/>
          <w:cols w:space="720" w:num="1"/>
          <w:docGrid w:type="linesAndChars" w:linePitch="579" w:charSpace="-1683"/>
        </w:sectPr>
      </w:pPr>
    </w:p>
    <w:p>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pPr>
        <w:rPr>
          <w:rFonts w:hint="eastAsia" w:ascii="宋体" w:hAnsi="宋体" w:eastAsia="宋体" w:cs="宋体"/>
          <w:color w:val="auto"/>
          <w:highlight w:val="none"/>
        </w:rPr>
      </w:pPr>
    </w:p>
    <w:p>
      <w:pPr>
        <w:pStyle w:val="2"/>
        <w:tabs>
          <w:tab w:val="right" w:leader="dot" w:pos="9746"/>
        </w:tabs>
        <w:spacing w:line="480" w:lineRule="auto"/>
        <w:rPr>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 w:val="24"/>
          <w:szCs w:val="24"/>
          <w:highlight w:val="none"/>
        </w:rPr>
        <w:fldChar w:fldCharType="begin"/>
      </w:r>
      <w:r>
        <w:rPr>
          <w:rFonts w:hint="eastAsia" w:ascii="宋体" w:hAnsi="宋体" w:eastAsia="宋体" w:cs="宋体"/>
          <w:bCs w:val="0"/>
          <w:color w:val="auto"/>
          <w:sz w:val="24"/>
          <w:szCs w:val="24"/>
          <w:highlight w:val="none"/>
        </w:rPr>
        <w:instrText xml:space="preserve"> HYPERLINK \l _Toc32009 </w:instrText>
      </w:r>
      <w:r>
        <w:rPr>
          <w:rFonts w:hint="eastAsia" w:ascii="宋体" w:hAnsi="宋体" w:eastAsia="宋体" w:cs="宋体"/>
          <w:bCs w:val="0"/>
          <w:color w:val="auto"/>
          <w:sz w:val="24"/>
          <w:szCs w:val="24"/>
          <w:highlight w:val="none"/>
        </w:rPr>
        <w:fldChar w:fldCharType="separate"/>
      </w:r>
      <w:r>
        <w:rPr>
          <w:rFonts w:hint="eastAsia" w:ascii="宋体" w:hAnsi="宋体" w:eastAsia="宋体" w:cs="宋体"/>
          <w:bCs w:val="0"/>
          <w:color w:val="auto"/>
          <w:kern w:val="0"/>
          <w:sz w:val="24"/>
          <w:szCs w:val="24"/>
          <w:highlight w:val="none"/>
        </w:rPr>
        <w:t>第一章 招标公告</w:t>
      </w:r>
      <w:r>
        <w:rPr>
          <w:color w:val="auto"/>
          <w:sz w:val="24"/>
          <w:szCs w:val="24"/>
        </w:rPr>
        <w:tab/>
      </w:r>
      <w:r>
        <w:rPr>
          <w:color w:val="auto"/>
          <w:sz w:val="24"/>
          <w:szCs w:val="24"/>
        </w:rPr>
        <w:fldChar w:fldCharType="begin"/>
      </w:r>
      <w:r>
        <w:rPr>
          <w:color w:val="auto"/>
          <w:sz w:val="24"/>
          <w:szCs w:val="24"/>
        </w:rPr>
        <w:instrText xml:space="preserve"> PAGEREF _Toc32009 \h </w:instrText>
      </w:r>
      <w:r>
        <w:rPr>
          <w:color w:val="auto"/>
          <w:sz w:val="24"/>
          <w:szCs w:val="24"/>
        </w:rPr>
        <w:fldChar w:fldCharType="separate"/>
      </w:r>
      <w:r>
        <w:rPr>
          <w:color w:val="auto"/>
          <w:sz w:val="24"/>
          <w:szCs w:val="24"/>
        </w:rPr>
        <w:t>2</w:t>
      </w:r>
      <w:r>
        <w:rPr>
          <w:color w:val="auto"/>
          <w:sz w:val="24"/>
          <w:szCs w:val="24"/>
        </w:rPr>
        <w:fldChar w:fldCharType="end"/>
      </w:r>
      <w:r>
        <w:rPr>
          <w:rFonts w:hint="eastAsia" w:ascii="宋体" w:hAnsi="宋体" w:eastAsia="宋体" w:cs="宋体"/>
          <w:bCs w:val="0"/>
          <w:color w:val="auto"/>
          <w:sz w:val="24"/>
          <w:szCs w:val="24"/>
          <w:highlight w:val="none"/>
        </w:rPr>
        <w:fldChar w:fldCharType="end"/>
      </w:r>
    </w:p>
    <w:p>
      <w:pPr>
        <w:pStyle w:val="2"/>
        <w:tabs>
          <w:tab w:val="right" w:leader="dot" w:pos="9746"/>
        </w:tabs>
        <w:spacing w:line="480" w:lineRule="auto"/>
        <w:rPr>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_Toc31410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rPr>
        <w:t>第二章 投标人须知</w:t>
      </w:r>
      <w:r>
        <w:rPr>
          <w:color w:val="auto"/>
          <w:sz w:val="24"/>
          <w:szCs w:val="24"/>
        </w:rPr>
        <w:tab/>
      </w:r>
      <w:r>
        <w:rPr>
          <w:color w:val="auto"/>
          <w:sz w:val="24"/>
          <w:szCs w:val="24"/>
        </w:rPr>
        <w:fldChar w:fldCharType="begin"/>
      </w:r>
      <w:r>
        <w:rPr>
          <w:color w:val="auto"/>
          <w:sz w:val="24"/>
          <w:szCs w:val="24"/>
        </w:rPr>
        <w:instrText xml:space="preserve"> PAGEREF _Toc31410 \h </w:instrText>
      </w:r>
      <w:r>
        <w:rPr>
          <w:color w:val="auto"/>
          <w:sz w:val="24"/>
          <w:szCs w:val="24"/>
        </w:rPr>
        <w:fldChar w:fldCharType="separate"/>
      </w:r>
      <w:r>
        <w:rPr>
          <w:color w:val="auto"/>
          <w:sz w:val="24"/>
          <w:szCs w:val="24"/>
        </w:rPr>
        <w:t>6</w:t>
      </w:r>
      <w:r>
        <w:rPr>
          <w:color w:val="auto"/>
          <w:sz w:val="24"/>
          <w:szCs w:val="24"/>
        </w:rPr>
        <w:fldChar w:fldCharType="end"/>
      </w:r>
      <w:r>
        <w:rPr>
          <w:rFonts w:hint="eastAsia" w:ascii="宋体" w:hAnsi="宋体" w:eastAsia="宋体" w:cs="宋体"/>
          <w:color w:val="auto"/>
          <w:sz w:val="24"/>
          <w:szCs w:val="24"/>
          <w:highlight w:val="none"/>
        </w:rPr>
        <w:fldChar w:fldCharType="end"/>
      </w:r>
    </w:p>
    <w:p>
      <w:pPr>
        <w:pStyle w:val="2"/>
        <w:tabs>
          <w:tab w:val="right" w:leader="dot" w:pos="9746"/>
        </w:tabs>
        <w:spacing w:line="480" w:lineRule="auto"/>
        <w:rPr>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rPr>
        <w:t xml:space="preserve">第三章 </w:t>
      </w:r>
      <w:r>
        <w:rPr>
          <w:rFonts w:hint="eastAsia" w:ascii="宋体" w:hAnsi="宋体" w:eastAsia="宋体" w:cs="宋体"/>
          <w:bCs/>
          <w:color w:val="auto"/>
          <w:sz w:val="24"/>
          <w:szCs w:val="24"/>
          <w:highlight w:val="none"/>
        </w:rPr>
        <w:t>用户需求</w:t>
      </w:r>
      <w:r>
        <w:rPr>
          <w:rFonts w:hint="eastAsia" w:ascii="宋体" w:hAnsi="宋体" w:eastAsia="宋体" w:cs="宋体"/>
          <w:bCs/>
          <w:color w:val="auto"/>
          <w:sz w:val="24"/>
          <w:szCs w:val="24"/>
          <w:highlight w:val="none"/>
          <w:lang w:val="en-US" w:eastAsia="zh-CN"/>
        </w:rPr>
        <w:t>及技术要求</w:t>
      </w:r>
      <w:r>
        <w:rPr>
          <w:color w:val="auto"/>
          <w:sz w:val="24"/>
          <w:szCs w:val="24"/>
        </w:rPr>
        <w:tab/>
      </w:r>
      <w:r>
        <w:rPr>
          <w:color w:val="auto"/>
          <w:sz w:val="24"/>
          <w:szCs w:val="24"/>
        </w:rPr>
        <w:fldChar w:fldCharType="begin"/>
      </w:r>
      <w:r>
        <w:rPr>
          <w:color w:val="auto"/>
          <w:sz w:val="24"/>
          <w:szCs w:val="24"/>
        </w:rPr>
        <w:instrText xml:space="preserve"> PAGEREF _Toc8525 \h </w:instrText>
      </w:r>
      <w:r>
        <w:rPr>
          <w:color w:val="auto"/>
          <w:sz w:val="24"/>
          <w:szCs w:val="24"/>
        </w:rPr>
        <w:fldChar w:fldCharType="separate"/>
      </w:r>
      <w:r>
        <w:rPr>
          <w:color w:val="auto"/>
          <w:sz w:val="24"/>
          <w:szCs w:val="24"/>
        </w:rPr>
        <w:t>24</w:t>
      </w:r>
      <w:r>
        <w:rPr>
          <w:color w:val="auto"/>
          <w:sz w:val="24"/>
          <w:szCs w:val="24"/>
        </w:rPr>
        <w:fldChar w:fldCharType="end"/>
      </w:r>
      <w:r>
        <w:rPr>
          <w:rFonts w:hint="eastAsia" w:ascii="宋体" w:hAnsi="宋体" w:eastAsia="宋体" w:cs="宋体"/>
          <w:color w:val="auto"/>
          <w:sz w:val="24"/>
          <w:szCs w:val="24"/>
          <w:highlight w:val="none"/>
        </w:rPr>
        <w:fldChar w:fldCharType="end"/>
      </w:r>
    </w:p>
    <w:p>
      <w:pPr>
        <w:pStyle w:val="2"/>
        <w:tabs>
          <w:tab w:val="right" w:leader="dot" w:pos="9746"/>
        </w:tabs>
        <w:spacing w:line="480" w:lineRule="auto"/>
        <w:rPr>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rPr>
        <w:t xml:space="preserve">第四章 </w:t>
      </w:r>
      <w:r>
        <w:rPr>
          <w:rFonts w:hint="eastAsia" w:ascii="宋体" w:hAnsi="宋体" w:eastAsia="宋体" w:cs="宋体"/>
          <w:bCs/>
          <w:color w:val="auto"/>
          <w:kern w:val="44"/>
          <w:sz w:val="24"/>
          <w:szCs w:val="24"/>
          <w:highlight w:val="none"/>
        </w:rPr>
        <w:t>评标方法及评价标准</w:t>
      </w:r>
      <w:r>
        <w:rPr>
          <w:color w:val="auto"/>
          <w:sz w:val="24"/>
          <w:szCs w:val="24"/>
        </w:rPr>
        <w:tab/>
      </w:r>
      <w:r>
        <w:rPr>
          <w:color w:val="auto"/>
          <w:sz w:val="24"/>
          <w:szCs w:val="24"/>
        </w:rPr>
        <w:fldChar w:fldCharType="begin"/>
      </w:r>
      <w:r>
        <w:rPr>
          <w:color w:val="auto"/>
          <w:sz w:val="24"/>
          <w:szCs w:val="24"/>
        </w:rPr>
        <w:instrText xml:space="preserve"> PAGEREF _Toc5664 \h </w:instrText>
      </w:r>
      <w:r>
        <w:rPr>
          <w:color w:val="auto"/>
          <w:sz w:val="24"/>
          <w:szCs w:val="24"/>
        </w:rPr>
        <w:fldChar w:fldCharType="separate"/>
      </w:r>
      <w:r>
        <w:rPr>
          <w:color w:val="auto"/>
          <w:sz w:val="24"/>
          <w:szCs w:val="24"/>
        </w:rPr>
        <w:t>30</w:t>
      </w:r>
      <w:r>
        <w:rPr>
          <w:color w:val="auto"/>
          <w:sz w:val="24"/>
          <w:szCs w:val="24"/>
        </w:rPr>
        <w:fldChar w:fldCharType="end"/>
      </w:r>
      <w:r>
        <w:rPr>
          <w:rFonts w:hint="eastAsia" w:ascii="宋体" w:hAnsi="宋体" w:eastAsia="宋体" w:cs="宋体"/>
          <w:color w:val="auto"/>
          <w:sz w:val="24"/>
          <w:szCs w:val="24"/>
          <w:highlight w:val="none"/>
        </w:rPr>
        <w:fldChar w:fldCharType="end"/>
      </w:r>
    </w:p>
    <w:p>
      <w:pPr>
        <w:pStyle w:val="2"/>
        <w:tabs>
          <w:tab w:val="right" w:leader="dot" w:pos="9746"/>
        </w:tabs>
        <w:spacing w:line="480" w:lineRule="auto"/>
        <w:rPr>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rPr>
        <w:t xml:space="preserve">第五章 </w:t>
      </w:r>
      <w:r>
        <w:rPr>
          <w:rFonts w:hint="eastAsia" w:ascii="宋体" w:hAnsi="宋体" w:eastAsia="宋体" w:cs="宋体"/>
          <w:bCs/>
          <w:color w:val="auto"/>
          <w:kern w:val="44"/>
          <w:sz w:val="24"/>
          <w:szCs w:val="24"/>
          <w:highlight w:val="none"/>
        </w:rPr>
        <w:t>投标文件格式</w:t>
      </w:r>
      <w:r>
        <w:rPr>
          <w:color w:val="auto"/>
          <w:sz w:val="24"/>
          <w:szCs w:val="24"/>
        </w:rPr>
        <w:tab/>
      </w:r>
      <w:r>
        <w:rPr>
          <w:color w:val="auto"/>
          <w:sz w:val="24"/>
          <w:szCs w:val="24"/>
        </w:rPr>
        <w:fldChar w:fldCharType="begin"/>
      </w:r>
      <w:r>
        <w:rPr>
          <w:color w:val="auto"/>
          <w:sz w:val="24"/>
          <w:szCs w:val="24"/>
        </w:rPr>
        <w:instrText xml:space="preserve"> PAGEREF _Toc27046 \h </w:instrText>
      </w:r>
      <w:r>
        <w:rPr>
          <w:color w:val="auto"/>
          <w:sz w:val="24"/>
          <w:szCs w:val="24"/>
        </w:rPr>
        <w:fldChar w:fldCharType="separate"/>
      </w:r>
      <w:r>
        <w:rPr>
          <w:color w:val="auto"/>
          <w:sz w:val="24"/>
          <w:szCs w:val="24"/>
        </w:rPr>
        <w:t>34</w:t>
      </w:r>
      <w:r>
        <w:rPr>
          <w:color w:val="auto"/>
          <w:sz w:val="24"/>
          <w:szCs w:val="24"/>
        </w:rPr>
        <w:fldChar w:fldCharType="end"/>
      </w:r>
      <w:r>
        <w:rPr>
          <w:rFonts w:hint="eastAsia" w:ascii="宋体" w:hAnsi="宋体" w:eastAsia="宋体" w:cs="宋体"/>
          <w:color w:val="auto"/>
          <w:sz w:val="24"/>
          <w:szCs w:val="24"/>
          <w:highlight w:val="none"/>
        </w:rPr>
        <w:fldChar w:fldCharType="end"/>
      </w:r>
    </w:p>
    <w:p>
      <w:pPr>
        <w:pStyle w:val="2"/>
        <w:tabs>
          <w:tab w:val="right" w:leader="dot" w:pos="9746"/>
        </w:tabs>
        <w:spacing w:line="480" w:lineRule="auto"/>
        <w:rPr>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rPr>
        <w:t>第六章 合同条款及格式（仅供参考，以实际签订为准）</w:t>
      </w:r>
      <w:r>
        <w:rPr>
          <w:color w:val="auto"/>
          <w:sz w:val="24"/>
          <w:szCs w:val="24"/>
        </w:rPr>
        <w:tab/>
      </w:r>
      <w:r>
        <w:rPr>
          <w:color w:val="auto"/>
          <w:sz w:val="24"/>
          <w:szCs w:val="24"/>
        </w:rPr>
        <w:fldChar w:fldCharType="begin"/>
      </w:r>
      <w:r>
        <w:rPr>
          <w:color w:val="auto"/>
          <w:sz w:val="24"/>
          <w:szCs w:val="24"/>
        </w:rPr>
        <w:instrText xml:space="preserve"> PAGEREF _Toc9758 \h </w:instrText>
      </w:r>
      <w:r>
        <w:rPr>
          <w:color w:val="auto"/>
          <w:sz w:val="24"/>
          <w:szCs w:val="24"/>
        </w:rPr>
        <w:fldChar w:fldCharType="separate"/>
      </w:r>
      <w:r>
        <w:rPr>
          <w:color w:val="auto"/>
          <w:sz w:val="24"/>
          <w:szCs w:val="24"/>
        </w:rPr>
        <w:t>60</w:t>
      </w:r>
      <w:r>
        <w:rPr>
          <w:color w:val="auto"/>
          <w:sz w:val="24"/>
          <w:szCs w:val="24"/>
        </w:rPr>
        <w:fldChar w:fldCharType="end"/>
      </w:r>
      <w:r>
        <w:rPr>
          <w:rFonts w:hint="eastAsia" w:ascii="宋体" w:hAnsi="宋体" w:eastAsia="宋体" w:cs="宋体"/>
          <w:color w:val="auto"/>
          <w:sz w:val="24"/>
          <w:szCs w:val="24"/>
          <w:highlight w:val="none"/>
        </w:rPr>
        <w:fldChar w:fldCharType="end"/>
      </w:r>
    </w:p>
    <w:p>
      <w:pPr>
        <w:widowControl/>
        <w:spacing w:line="480" w:lineRule="auto"/>
        <w:jc w:val="center"/>
        <w:outlineLvl w:val="9"/>
        <w:rPr>
          <w:rFonts w:hint="eastAsia" w:ascii="宋体" w:hAnsi="宋体" w:eastAsia="宋体" w:cs="宋体"/>
          <w:color w:val="auto"/>
          <w:sz w:val="24"/>
          <w:szCs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color w:val="auto"/>
          <w:sz w:val="24"/>
          <w:szCs w:val="24"/>
          <w:highlight w:val="none"/>
        </w:rPr>
        <w:fldChar w:fldCharType="end"/>
      </w:r>
    </w:p>
    <w:p>
      <w:pPr>
        <w:widowControl/>
        <w:spacing w:line="480" w:lineRule="exact"/>
        <w:jc w:val="center"/>
        <w:outlineLvl w:val="0"/>
        <w:rPr>
          <w:rFonts w:hint="eastAsia" w:ascii="宋体" w:hAnsi="宋体" w:eastAsia="宋体" w:cs="宋体"/>
          <w:b w:val="0"/>
          <w:bCs w:val="0"/>
          <w:color w:val="auto"/>
          <w:kern w:val="0"/>
          <w:sz w:val="32"/>
          <w:szCs w:val="32"/>
          <w:highlight w:val="none"/>
        </w:rPr>
      </w:pPr>
      <w:bookmarkStart w:id="1" w:name="_Toc32009"/>
      <w:r>
        <w:rPr>
          <w:rFonts w:hint="eastAsia" w:ascii="宋体" w:hAnsi="宋体" w:eastAsia="宋体" w:cs="宋体"/>
          <w:b w:val="0"/>
          <w:bCs w:val="0"/>
          <w:color w:val="auto"/>
          <w:kern w:val="0"/>
          <w:sz w:val="32"/>
          <w:szCs w:val="32"/>
          <w:highlight w:val="none"/>
        </w:rPr>
        <w:t>第一章 招标公告</w:t>
      </w:r>
      <w:bookmarkEnd w:id="1"/>
    </w:p>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pStyle w:val="19"/>
        <w:adjustRightInd w:val="0"/>
        <w:snapToGrid w:val="0"/>
        <w:spacing w:before="0" w:beforeAutospacing="0" w:after="0" w:afterAutospacing="0" w:line="360" w:lineRule="auto"/>
        <w:ind w:firstLine="440" w:firstLineChars="200"/>
        <w:rPr>
          <w:rFonts w:hint="eastAsia" w:ascii="宋体" w:hAnsi="宋体" w:eastAsia="宋体" w:cs="宋体"/>
          <w:color w:val="auto"/>
          <w:sz w:val="22"/>
          <w:szCs w:val="22"/>
          <w:lang w:val="zh-CN"/>
        </w:rPr>
      </w:pPr>
      <w:r>
        <w:rPr>
          <w:rFonts w:hint="eastAsia" w:ascii="宋体" w:hAnsi="宋体" w:eastAsia="宋体" w:cs="宋体"/>
          <w:color w:val="auto"/>
          <w:sz w:val="22"/>
          <w:szCs w:val="22"/>
          <w:u w:val="single"/>
          <w:lang w:val="zh-CN"/>
        </w:rPr>
        <w:t xml:space="preserve"> </w:t>
      </w:r>
      <w:r>
        <w:rPr>
          <w:rFonts w:hint="eastAsia" w:ascii="宋体" w:hAnsi="宋体" w:eastAsia="宋体" w:cs="宋体"/>
          <w:color w:val="auto"/>
          <w:sz w:val="22"/>
          <w:szCs w:val="22"/>
          <w:u w:val="single"/>
          <w:lang w:val="en-US" w:eastAsia="zh-CN"/>
        </w:rPr>
        <w:t xml:space="preserve">杭州临江环境能源有限公司  </w:t>
      </w:r>
      <w:r>
        <w:rPr>
          <w:rFonts w:hint="eastAsia" w:ascii="宋体" w:hAnsi="宋体" w:eastAsia="宋体" w:cs="宋体"/>
          <w:color w:val="auto"/>
          <w:sz w:val="22"/>
          <w:szCs w:val="22"/>
          <w:lang w:val="zh-CN"/>
        </w:rPr>
        <w:t>委托</w:t>
      </w:r>
      <w:r>
        <w:rPr>
          <w:rFonts w:hint="eastAsia" w:ascii="宋体" w:hAnsi="宋体" w:eastAsia="宋体" w:cs="宋体"/>
          <w:color w:val="auto"/>
          <w:sz w:val="22"/>
          <w:szCs w:val="22"/>
          <w:u w:val="single"/>
          <w:lang w:val="zh-CN"/>
        </w:rPr>
        <w:t xml:space="preserve"> </w:t>
      </w:r>
      <w:r>
        <w:rPr>
          <w:rFonts w:hint="eastAsia" w:ascii="宋体" w:hAnsi="宋体" w:eastAsia="宋体" w:cs="宋体"/>
          <w:color w:val="auto"/>
          <w:sz w:val="22"/>
          <w:szCs w:val="22"/>
          <w:lang w:val="zh-CN"/>
        </w:rPr>
        <w:t>，对</w:t>
      </w:r>
      <w:r>
        <w:rPr>
          <w:rFonts w:hint="eastAsia" w:ascii="宋体" w:hAnsi="宋体" w:eastAsia="宋体" w:cs="宋体"/>
          <w:color w:val="auto"/>
          <w:sz w:val="22"/>
          <w:szCs w:val="22"/>
          <w:u w:val="single"/>
          <w:lang w:val="zh-CN"/>
        </w:rPr>
        <w:t xml:space="preserve"> </w:t>
      </w:r>
      <w:r>
        <w:rPr>
          <w:rFonts w:hint="eastAsia" w:cs="宋体"/>
          <w:color w:val="auto"/>
          <w:sz w:val="22"/>
          <w:szCs w:val="22"/>
          <w:u w:val="single"/>
          <w:lang w:val="zh-CN"/>
        </w:rPr>
        <w:t>临江公司2026年-2028年雾化器维保服务及配件采购项目</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zh-CN"/>
        </w:rPr>
        <w:t>进行</w:t>
      </w:r>
      <w:r>
        <w:rPr>
          <w:rFonts w:hint="eastAsia" w:ascii="宋体" w:hAnsi="宋体" w:eastAsia="宋体" w:cs="宋体"/>
          <w:color w:val="auto"/>
          <w:sz w:val="22"/>
          <w:szCs w:val="22"/>
          <w:u w:val="single"/>
          <w:lang w:val="zh-CN"/>
        </w:rPr>
        <w:t>公开招标</w:t>
      </w:r>
      <w:r>
        <w:rPr>
          <w:rFonts w:hint="eastAsia" w:ascii="宋体" w:hAnsi="宋体" w:eastAsia="宋体" w:cs="宋体"/>
          <w:color w:val="auto"/>
          <w:sz w:val="22"/>
          <w:szCs w:val="22"/>
          <w:lang w:val="zh-CN"/>
        </w:rPr>
        <w:t>，欢迎对本项目有兴趣并</w:t>
      </w:r>
      <w:r>
        <w:rPr>
          <w:rFonts w:hint="eastAsia" w:ascii="宋体" w:hAnsi="宋体" w:eastAsia="宋体" w:cs="宋体"/>
          <w:color w:val="auto"/>
          <w:sz w:val="22"/>
          <w:szCs w:val="22"/>
          <w:lang w:val="en-US" w:eastAsia="zh-CN"/>
        </w:rPr>
        <w:t>符合投标人资格条件</w:t>
      </w:r>
      <w:r>
        <w:rPr>
          <w:rFonts w:hint="eastAsia" w:ascii="宋体" w:hAnsi="宋体" w:eastAsia="宋体" w:cs="宋体"/>
          <w:color w:val="auto"/>
          <w:sz w:val="22"/>
          <w:szCs w:val="22"/>
          <w:lang w:val="zh-CN"/>
        </w:rPr>
        <w:t>的</w:t>
      </w:r>
      <w:r>
        <w:rPr>
          <w:rFonts w:hint="eastAsia" w:ascii="宋体" w:hAnsi="宋体" w:eastAsia="宋体" w:cs="宋体"/>
          <w:color w:val="auto"/>
          <w:sz w:val="22"/>
          <w:szCs w:val="22"/>
          <w:lang w:val="zh-CN" w:eastAsia="zh-CN"/>
        </w:rPr>
        <w:t>投标人</w:t>
      </w:r>
      <w:r>
        <w:rPr>
          <w:rFonts w:hint="eastAsia" w:ascii="宋体" w:hAnsi="宋体" w:eastAsia="宋体" w:cs="宋体"/>
          <w:color w:val="auto"/>
          <w:sz w:val="22"/>
          <w:szCs w:val="22"/>
          <w:lang w:val="zh-CN"/>
        </w:rPr>
        <w:t>参加投标。具体如下：</w:t>
      </w:r>
    </w:p>
    <w:p>
      <w:pPr>
        <w:pStyle w:val="19"/>
        <w:adjustRightInd w:val="0"/>
        <w:snapToGrid w:val="0"/>
        <w:spacing w:before="0" w:beforeAutospacing="0" w:after="0" w:afterAutospacing="0" w:line="360" w:lineRule="auto"/>
        <w:ind w:firstLine="442" w:firstLineChars="200"/>
        <w:rPr>
          <w:rFonts w:hint="eastAsia" w:ascii="宋体" w:hAnsi="宋体" w:eastAsia="宋体" w:cs="宋体"/>
          <w:color w:val="auto"/>
          <w:sz w:val="22"/>
          <w:szCs w:val="22"/>
          <w:lang w:val="en-US" w:eastAsia="zh-CN"/>
        </w:rPr>
      </w:pPr>
      <w:r>
        <w:rPr>
          <w:rFonts w:hint="eastAsia" w:ascii="宋体" w:hAnsi="宋体" w:eastAsia="宋体" w:cs="宋体"/>
          <w:b/>
          <w:bCs/>
          <w:color w:val="auto"/>
          <w:sz w:val="22"/>
          <w:szCs w:val="22"/>
        </w:rPr>
        <w:t>1、</w:t>
      </w:r>
      <w:r>
        <w:rPr>
          <w:rFonts w:hint="eastAsia" w:ascii="宋体" w:hAnsi="宋体" w:eastAsia="宋体" w:cs="宋体"/>
          <w:b/>
          <w:bCs/>
          <w:color w:val="auto"/>
          <w:sz w:val="22"/>
          <w:szCs w:val="22"/>
          <w:lang w:val="en-US" w:eastAsia="zh-CN"/>
        </w:rPr>
        <w:t>招标编号</w:t>
      </w:r>
      <w:r>
        <w:rPr>
          <w:rFonts w:hint="eastAsia" w:ascii="宋体" w:hAnsi="宋体" w:eastAsia="宋体" w:cs="宋体"/>
          <w:b/>
          <w:bCs/>
          <w:color w:val="auto"/>
          <w:sz w:val="22"/>
          <w:szCs w:val="22"/>
        </w:rPr>
        <w:t>：</w:t>
      </w:r>
      <w:r>
        <w:rPr>
          <w:rFonts w:hint="eastAsia" w:ascii="宋体" w:hAnsi="宋体" w:eastAsia="宋体" w:cs="宋体"/>
          <w:bCs/>
          <w:color w:val="auto"/>
          <w:sz w:val="22"/>
          <w:szCs w:val="22"/>
          <w:u w:val="single"/>
        </w:rPr>
        <w:t xml:space="preserve">   </w:t>
      </w:r>
      <w:r>
        <w:rPr>
          <w:rFonts w:hint="eastAsia" w:cs="宋体"/>
          <w:bCs/>
          <w:color w:val="auto"/>
          <w:sz w:val="22"/>
          <w:szCs w:val="22"/>
          <w:u w:val="single"/>
          <w:lang w:eastAsia="zh-CN"/>
        </w:rPr>
        <w:t xml:space="preserve"> NY-1FZB2606009 </w:t>
      </w:r>
      <w:r>
        <w:rPr>
          <w:rFonts w:hint="eastAsia" w:ascii="宋体" w:hAnsi="宋体" w:eastAsia="宋体" w:cs="宋体"/>
          <w:bCs/>
          <w:color w:val="auto"/>
          <w:sz w:val="22"/>
          <w:szCs w:val="22"/>
          <w:u w:val="single"/>
        </w:rPr>
        <w:t xml:space="preserve">    </w:t>
      </w:r>
      <w:r>
        <w:rPr>
          <w:rFonts w:hint="eastAsia" w:ascii="宋体" w:hAnsi="宋体" w:eastAsia="宋体" w:cs="宋体"/>
          <w:bCs/>
          <w:color w:val="auto"/>
          <w:sz w:val="22"/>
          <w:szCs w:val="22"/>
          <w:u w:val="single"/>
          <w:lang w:val="en-US" w:eastAsia="zh-CN"/>
        </w:rPr>
        <w:t xml:space="preserve">  </w:t>
      </w:r>
      <w:r>
        <w:rPr>
          <w:rFonts w:hint="eastAsia" w:ascii="宋体" w:hAnsi="宋体" w:eastAsia="宋体" w:cs="宋体"/>
          <w:bCs/>
          <w:color w:val="auto"/>
          <w:sz w:val="22"/>
          <w:szCs w:val="22"/>
          <w:u w:val="none"/>
          <w:lang w:eastAsia="zh-CN"/>
        </w:rPr>
        <w:t>。</w:t>
      </w:r>
    </w:p>
    <w:p>
      <w:pPr>
        <w:pStyle w:val="19"/>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u w:val="single"/>
          <w:lang w:eastAsia="zh-CN"/>
        </w:rPr>
      </w:pPr>
      <w:r>
        <w:rPr>
          <w:rFonts w:hint="eastAsia" w:ascii="宋体" w:hAnsi="宋体" w:eastAsia="宋体" w:cs="宋体"/>
          <w:b/>
          <w:bCs/>
          <w:color w:val="auto"/>
          <w:sz w:val="22"/>
          <w:szCs w:val="22"/>
        </w:rPr>
        <w:t>2、项目</w:t>
      </w:r>
      <w:r>
        <w:rPr>
          <w:rFonts w:hint="eastAsia" w:ascii="宋体" w:hAnsi="宋体" w:eastAsia="宋体" w:cs="宋体"/>
          <w:b/>
          <w:bCs/>
          <w:color w:val="auto"/>
          <w:sz w:val="22"/>
          <w:szCs w:val="22"/>
          <w:lang w:val="en-US" w:eastAsia="zh-CN"/>
        </w:rPr>
        <w:t>名称</w:t>
      </w:r>
      <w:r>
        <w:rPr>
          <w:rFonts w:hint="eastAsia" w:ascii="宋体" w:hAnsi="宋体" w:eastAsia="宋体" w:cs="宋体"/>
          <w:b/>
          <w:bCs/>
          <w:color w:val="auto"/>
          <w:sz w:val="22"/>
          <w:szCs w:val="22"/>
        </w:rPr>
        <w:t>：</w:t>
      </w:r>
      <w:r>
        <w:rPr>
          <w:rFonts w:hint="eastAsia" w:cs="宋体"/>
          <w:bCs/>
          <w:color w:val="auto"/>
          <w:sz w:val="22"/>
          <w:szCs w:val="22"/>
          <w:u w:val="single"/>
          <w:lang w:eastAsia="zh-CN"/>
        </w:rPr>
        <w:t>临江公司2026年-2028年雾化器维保服务及配件采购项目</w:t>
      </w:r>
      <w:r>
        <w:rPr>
          <w:rFonts w:hint="eastAsia" w:ascii="宋体" w:hAnsi="宋体" w:eastAsia="宋体" w:cs="宋体"/>
          <w:bCs/>
          <w:color w:val="auto"/>
          <w:sz w:val="22"/>
          <w:szCs w:val="22"/>
          <w:u w:val="none"/>
          <w:lang w:eastAsia="zh-CN"/>
        </w:rPr>
        <w:t>。</w:t>
      </w:r>
    </w:p>
    <w:p>
      <w:pPr>
        <w:pStyle w:val="19"/>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highlight w:val="none"/>
          <w:u w:val="singl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、项目</w:t>
      </w:r>
      <w:r>
        <w:rPr>
          <w:rFonts w:hint="eastAsia" w:ascii="宋体" w:hAnsi="宋体" w:eastAsia="宋体" w:cs="宋体"/>
          <w:b/>
          <w:bCs/>
          <w:color w:val="auto"/>
          <w:sz w:val="22"/>
          <w:szCs w:val="22"/>
          <w:highlight w:val="none"/>
          <w:lang w:val="en-US" w:eastAsia="zh-CN"/>
        </w:rPr>
        <w:t>地点</w:t>
      </w:r>
      <w:r>
        <w:rPr>
          <w:rFonts w:hint="eastAsia" w:ascii="宋体" w:hAnsi="宋体" w:eastAsia="宋体" w:cs="宋体"/>
          <w:b/>
          <w:bCs/>
          <w:color w:val="auto"/>
          <w:sz w:val="22"/>
          <w:szCs w:val="22"/>
          <w:highlight w:val="none"/>
        </w:rPr>
        <w:t>：</w:t>
      </w:r>
      <w:r>
        <w:rPr>
          <w:rFonts w:hint="eastAsia" w:ascii="宋体" w:hAnsi="宋体" w:eastAsia="宋体" w:cs="宋体"/>
          <w:bCs/>
          <w:color w:val="auto"/>
          <w:sz w:val="22"/>
          <w:szCs w:val="22"/>
          <w:highlight w:val="none"/>
          <w:u w:val="single"/>
        </w:rPr>
        <w:t xml:space="preserve">   杭州市钱塘区临江街道临江循环经济产业园内</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none"/>
          <w:lang w:eastAsia="zh-CN"/>
        </w:rPr>
        <w:t>。</w:t>
      </w:r>
    </w:p>
    <w:p>
      <w:pPr>
        <w:pStyle w:val="19"/>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u w:val="single"/>
          <w:lang w:val="en-US" w:eastAsia="zh-CN"/>
        </w:rPr>
      </w:pPr>
      <w:r>
        <w:rPr>
          <w:rFonts w:hint="eastAsia" w:ascii="宋体" w:hAnsi="宋体" w:eastAsia="宋体" w:cs="宋体"/>
          <w:b/>
          <w:bCs/>
          <w:color w:val="auto"/>
          <w:sz w:val="22"/>
          <w:szCs w:val="22"/>
          <w:lang w:val="en-US" w:eastAsia="zh-CN"/>
        </w:rPr>
        <w:t>4</w:t>
      </w:r>
      <w:r>
        <w:rPr>
          <w:rFonts w:hint="eastAsia" w:ascii="宋体" w:hAnsi="宋体" w:eastAsia="宋体" w:cs="宋体"/>
          <w:b/>
          <w:bCs/>
          <w:color w:val="auto"/>
          <w:sz w:val="22"/>
          <w:szCs w:val="22"/>
        </w:rPr>
        <w:t>、项目</w:t>
      </w:r>
      <w:r>
        <w:rPr>
          <w:rFonts w:hint="eastAsia" w:ascii="宋体" w:hAnsi="宋体" w:eastAsia="宋体" w:cs="宋体"/>
          <w:b/>
          <w:bCs/>
          <w:color w:val="auto"/>
          <w:sz w:val="22"/>
          <w:szCs w:val="22"/>
          <w:lang w:val="en-US" w:eastAsia="zh-CN"/>
        </w:rPr>
        <w:t>本期概算</w:t>
      </w:r>
      <w:r>
        <w:rPr>
          <w:rFonts w:hint="eastAsia" w:ascii="宋体" w:hAnsi="宋体" w:eastAsia="宋体" w:cs="宋体"/>
          <w:b/>
          <w:bCs/>
          <w:color w:val="auto"/>
          <w:sz w:val="22"/>
          <w:szCs w:val="22"/>
        </w:rPr>
        <w:t>：</w:t>
      </w:r>
      <w:r>
        <w:rPr>
          <w:rFonts w:hint="eastAsia" w:ascii="宋体" w:hAnsi="宋体" w:eastAsia="宋体" w:cs="宋体"/>
          <w:bCs/>
          <w:color w:val="auto"/>
          <w:sz w:val="22"/>
          <w:szCs w:val="22"/>
          <w:u w:val="single"/>
        </w:rPr>
        <w:t xml:space="preserve"> </w:t>
      </w:r>
      <w:r>
        <w:rPr>
          <w:rFonts w:hint="eastAsia" w:ascii="宋体" w:hAnsi="宋体" w:eastAsia="宋体" w:cs="宋体"/>
          <w:bCs/>
          <w:color w:val="auto"/>
          <w:sz w:val="22"/>
          <w:szCs w:val="22"/>
          <w:u w:val="single"/>
          <w:lang w:val="en-US" w:eastAsia="zh-CN"/>
        </w:rPr>
        <w:t xml:space="preserve">/ </w:t>
      </w:r>
      <w:r>
        <w:rPr>
          <w:rFonts w:hint="eastAsia" w:ascii="宋体" w:hAnsi="宋体" w:eastAsia="宋体" w:cs="宋体"/>
          <w:bCs/>
          <w:color w:val="auto"/>
          <w:sz w:val="22"/>
          <w:szCs w:val="22"/>
          <w:u w:val="none"/>
          <w:lang w:eastAsia="zh-CN"/>
        </w:rPr>
        <w:t>；</w:t>
      </w:r>
      <w:r>
        <w:rPr>
          <w:rFonts w:hint="eastAsia" w:ascii="宋体" w:hAnsi="宋体" w:eastAsia="宋体" w:cs="宋体"/>
          <w:bCs/>
          <w:color w:val="auto"/>
          <w:sz w:val="22"/>
          <w:szCs w:val="22"/>
          <w:u w:val="none"/>
          <w:lang w:val="en-US" w:eastAsia="zh-CN"/>
        </w:rPr>
        <w:t xml:space="preserve"> 最高限价：</w:t>
      </w:r>
      <w:r>
        <w:rPr>
          <w:rFonts w:hint="eastAsia" w:ascii="宋体" w:hAnsi="宋体" w:eastAsia="宋体" w:cs="宋体"/>
          <w:bCs/>
          <w:color w:val="auto"/>
          <w:sz w:val="22"/>
          <w:szCs w:val="22"/>
          <w:u w:val="single"/>
        </w:rPr>
        <w:t xml:space="preserve"> </w:t>
      </w:r>
      <w:r>
        <w:rPr>
          <w:rFonts w:hint="eastAsia" w:cs="宋体"/>
          <w:b/>
          <w:bCs w:val="0"/>
          <w:color w:val="auto"/>
          <w:sz w:val="22"/>
          <w:szCs w:val="22"/>
          <w:highlight w:val="none"/>
          <w:u w:val="single"/>
          <w:lang w:val="en-US" w:eastAsia="zh-CN"/>
        </w:rPr>
        <w:t>160</w:t>
      </w:r>
      <w:r>
        <w:rPr>
          <w:rFonts w:hint="eastAsia" w:ascii="宋体" w:hAnsi="宋体" w:eastAsia="宋体" w:cs="宋体"/>
          <w:b/>
          <w:bCs w:val="0"/>
          <w:color w:val="auto"/>
          <w:sz w:val="22"/>
          <w:szCs w:val="22"/>
          <w:highlight w:val="none"/>
          <w:u w:val="single"/>
          <w:lang w:val="en-US" w:eastAsia="zh-CN"/>
        </w:rPr>
        <w:t>万元</w:t>
      </w:r>
      <w:r>
        <w:rPr>
          <w:rFonts w:hint="eastAsia" w:ascii="宋体" w:hAnsi="宋体" w:eastAsia="宋体" w:cs="宋体"/>
          <w:b/>
          <w:bCs w:val="0"/>
          <w:color w:val="auto"/>
          <w:sz w:val="22"/>
          <w:szCs w:val="22"/>
          <w:highlight w:val="none"/>
          <w:u w:val="single"/>
        </w:rPr>
        <w:t xml:space="preserve"> </w:t>
      </w:r>
      <w:r>
        <w:rPr>
          <w:rFonts w:hint="eastAsia" w:cs="宋体"/>
          <w:b/>
          <w:bCs w:val="0"/>
          <w:color w:val="auto"/>
          <w:sz w:val="22"/>
          <w:szCs w:val="22"/>
          <w:highlight w:val="none"/>
          <w:u w:val="single"/>
          <w:lang w:eastAsia="zh-CN"/>
        </w:rPr>
        <w:t>，</w:t>
      </w:r>
      <w:r>
        <w:rPr>
          <w:rFonts w:hint="eastAsia" w:cs="宋体"/>
          <w:b/>
          <w:bCs w:val="0"/>
          <w:color w:val="auto"/>
          <w:sz w:val="22"/>
          <w:szCs w:val="22"/>
          <w:highlight w:val="none"/>
          <w:u w:val="single"/>
          <w:lang w:val="en-US" w:eastAsia="zh-CN"/>
        </w:rPr>
        <w:t>其中维保费限价33.6万元，配件费限价126.4万元</w:t>
      </w:r>
      <w:r>
        <w:rPr>
          <w:rFonts w:hint="eastAsia" w:ascii="宋体" w:hAnsi="宋体" w:eastAsia="宋体" w:cs="宋体"/>
          <w:b/>
          <w:bCs w:val="0"/>
          <w:color w:val="auto"/>
          <w:sz w:val="22"/>
          <w:szCs w:val="22"/>
          <w:highlight w:val="none"/>
          <w:u w:val="single"/>
          <w:lang w:val="en-US" w:eastAsia="zh-CN"/>
        </w:rPr>
        <w:t xml:space="preserve"> </w:t>
      </w:r>
      <w:r>
        <w:rPr>
          <w:rFonts w:hint="eastAsia" w:ascii="宋体" w:hAnsi="宋体" w:eastAsia="宋体" w:cs="宋体"/>
          <w:b/>
          <w:bCs w:val="0"/>
          <w:color w:val="auto"/>
          <w:sz w:val="22"/>
          <w:szCs w:val="22"/>
          <w:u w:val="none"/>
          <w:lang w:eastAsia="zh-CN"/>
        </w:rPr>
        <w:t>；</w:t>
      </w:r>
      <w:r>
        <w:rPr>
          <w:rFonts w:hint="eastAsia" w:ascii="宋体" w:hAnsi="宋体" w:eastAsia="宋体" w:cs="宋体"/>
          <w:bCs/>
          <w:color w:val="auto"/>
          <w:sz w:val="22"/>
          <w:szCs w:val="22"/>
          <w:u w:val="none"/>
        </w:rPr>
        <w:t>资金来源：</w:t>
      </w:r>
      <w:r>
        <w:rPr>
          <w:rFonts w:hint="eastAsia" w:ascii="宋体" w:hAnsi="宋体" w:eastAsia="宋体" w:cs="宋体"/>
          <w:bCs/>
          <w:color w:val="auto"/>
          <w:sz w:val="22"/>
          <w:szCs w:val="22"/>
          <w:u w:val="single"/>
          <w:lang w:val="en-US" w:eastAsia="zh-CN"/>
        </w:rPr>
        <w:t xml:space="preserve">自筹 </w:t>
      </w:r>
      <w:r>
        <w:rPr>
          <w:rFonts w:hint="eastAsia" w:ascii="宋体" w:hAnsi="宋体" w:eastAsia="宋体" w:cs="宋体"/>
          <w:bCs/>
          <w:color w:val="auto"/>
          <w:sz w:val="22"/>
          <w:szCs w:val="22"/>
          <w:u w:val="none"/>
          <w:lang w:eastAsia="zh-CN"/>
        </w:rPr>
        <w:t>。</w:t>
      </w:r>
    </w:p>
    <w:p>
      <w:pPr>
        <w:pStyle w:val="19"/>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u w:val="none"/>
          <w:lang w:val="en-US" w:eastAsia="zh-CN"/>
        </w:rPr>
      </w:pPr>
      <w:r>
        <w:rPr>
          <w:rFonts w:hint="eastAsia" w:ascii="宋体" w:hAnsi="宋体" w:eastAsia="宋体" w:cs="宋体"/>
          <w:b/>
          <w:bCs w:val="0"/>
          <w:color w:val="auto"/>
          <w:sz w:val="22"/>
          <w:szCs w:val="22"/>
          <w:u w:val="none"/>
          <w:lang w:val="en-US" w:eastAsia="zh-CN"/>
        </w:rPr>
        <w:t>5、招标人：</w:t>
      </w:r>
      <w:r>
        <w:rPr>
          <w:rFonts w:hint="eastAsia" w:ascii="宋体" w:hAnsi="宋体" w:eastAsia="宋体" w:cs="宋体"/>
          <w:bCs/>
          <w:color w:val="auto"/>
          <w:sz w:val="22"/>
          <w:szCs w:val="22"/>
          <w:u w:val="single"/>
          <w:lang w:val="en-US" w:eastAsia="zh-CN"/>
        </w:rPr>
        <w:t xml:space="preserve">  杭州临江环境能源有限公司      </w:t>
      </w:r>
      <w:r>
        <w:rPr>
          <w:rFonts w:hint="eastAsia" w:ascii="宋体" w:hAnsi="宋体" w:eastAsia="宋体" w:cs="宋体"/>
          <w:bCs/>
          <w:color w:val="auto"/>
          <w:sz w:val="22"/>
          <w:szCs w:val="22"/>
          <w:highlight w:val="none"/>
          <w:u w:val="none"/>
          <w:lang w:eastAsia="zh-CN"/>
        </w:rPr>
        <w:t>。</w:t>
      </w:r>
    </w:p>
    <w:p>
      <w:pPr>
        <w:pStyle w:val="19"/>
        <w:adjustRightInd w:val="0"/>
        <w:snapToGrid w:val="0"/>
        <w:spacing w:before="0" w:beforeAutospacing="0" w:after="0" w:afterAutospacing="0" w:line="360" w:lineRule="auto"/>
        <w:ind w:firstLine="442" w:firstLineChars="200"/>
        <w:rPr>
          <w:rFonts w:hint="eastAsia" w:ascii="宋体" w:hAnsi="宋体" w:eastAsia="宋体" w:cs="宋体"/>
          <w:bCs/>
          <w:color w:val="auto"/>
          <w:sz w:val="22"/>
          <w:szCs w:val="22"/>
          <w:u w:val="none"/>
          <w:lang w:val="en-US" w:eastAsia="zh-CN"/>
        </w:rPr>
      </w:pPr>
      <w:r>
        <w:rPr>
          <w:rFonts w:hint="eastAsia" w:ascii="宋体" w:hAnsi="宋体" w:eastAsia="宋体" w:cs="宋体"/>
          <w:b/>
          <w:bCs w:val="0"/>
          <w:color w:val="auto"/>
          <w:sz w:val="22"/>
          <w:szCs w:val="22"/>
          <w:u w:val="none"/>
          <w:lang w:val="en-US" w:eastAsia="zh-CN"/>
        </w:rPr>
        <w:t>6、采购人：</w:t>
      </w:r>
      <w:r>
        <w:rPr>
          <w:rFonts w:hint="eastAsia" w:ascii="宋体" w:hAnsi="宋体" w:eastAsia="宋体" w:cs="宋体"/>
          <w:bCs/>
          <w:color w:val="auto"/>
          <w:sz w:val="22"/>
          <w:szCs w:val="22"/>
          <w:u w:val="single"/>
          <w:lang w:val="en-US" w:eastAsia="zh-CN"/>
        </w:rPr>
        <w:t xml:space="preserve">  杭州临江环境能源有限公司      </w:t>
      </w:r>
      <w:r>
        <w:rPr>
          <w:rFonts w:hint="eastAsia" w:ascii="宋体" w:hAnsi="宋体" w:eastAsia="宋体" w:cs="宋体"/>
          <w:bCs/>
          <w:color w:val="auto"/>
          <w:sz w:val="22"/>
          <w:szCs w:val="22"/>
          <w:highlight w:val="none"/>
          <w:u w:val="none"/>
          <w:lang w:eastAsia="zh-CN"/>
        </w:rPr>
        <w:t>。</w:t>
      </w:r>
    </w:p>
    <w:p>
      <w:pPr>
        <w:pStyle w:val="19"/>
        <w:adjustRightInd w:val="0"/>
        <w:snapToGrid w:val="0"/>
        <w:spacing w:before="0" w:beforeAutospacing="0" w:after="0" w:afterAutospacing="0"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7</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val="en-US" w:eastAsia="zh-CN"/>
        </w:rPr>
        <w:t>招标范围及内容</w:t>
      </w:r>
      <w:r>
        <w:rPr>
          <w:rFonts w:hint="eastAsia" w:ascii="宋体" w:hAnsi="宋体" w:eastAsia="宋体" w:cs="宋体"/>
          <w:b/>
          <w:bCs/>
          <w:color w:val="auto"/>
          <w:sz w:val="22"/>
          <w:szCs w:val="22"/>
        </w:rPr>
        <w:t>：</w:t>
      </w:r>
    </w:p>
    <w:p>
      <w:pPr>
        <w:pStyle w:val="19"/>
        <w:adjustRightInd w:val="0"/>
        <w:snapToGrid w:val="0"/>
        <w:spacing w:before="0" w:beforeAutospacing="0" w:after="0" w:afterAutospacing="0" w:line="360" w:lineRule="auto"/>
        <w:ind w:firstLine="440" w:firstLineChars="200"/>
        <w:rPr>
          <w:rFonts w:hint="default" w:ascii="宋体" w:hAnsi="宋体" w:eastAsia="宋体" w:cs="宋体"/>
          <w:b w:val="0"/>
          <w:bCs w:val="0"/>
          <w:color w:val="auto"/>
          <w:sz w:val="22"/>
          <w:szCs w:val="22"/>
          <w:lang w:val="en-US" w:eastAsia="zh-CN"/>
        </w:rPr>
      </w:pPr>
      <w:bookmarkStart w:id="2" w:name="OLE_LINK3"/>
      <w:r>
        <w:rPr>
          <w:rFonts w:hint="eastAsia" w:ascii="宋体" w:hAnsi="宋体" w:eastAsia="宋体" w:cs="宋体"/>
          <w:b w:val="0"/>
          <w:bCs w:val="0"/>
          <w:color w:val="auto"/>
          <w:sz w:val="22"/>
          <w:szCs w:val="22"/>
          <w:lang w:val="en-US" w:eastAsia="zh-CN"/>
        </w:rPr>
        <w:t>（1）需采购</w:t>
      </w:r>
      <w:r>
        <w:rPr>
          <w:rFonts w:hint="eastAsia" w:cs="宋体"/>
          <w:b w:val="0"/>
          <w:bCs w:val="0"/>
          <w:color w:val="auto"/>
          <w:sz w:val="22"/>
          <w:szCs w:val="22"/>
          <w:lang w:val="en-US" w:eastAsia="zh-CN"/>
        </w:rPr>
        <w:t>雾化器维保服务及雾化器配件一批；其中雾化器维保24次。</w:t>
      </w:r>
    </w:p>
    <w:p>
      <w:pPr>
        <w:pStyle w:val="19"/>
        <w:adjustRightInd w:val="0"/>
        <w:snapToGrid w:val="0"/>
        <w:spacing w:before="0" w:beforeAutospacing="0" w:after="0" w:afterAutospacing="0" w:line="360" w:lineRule="auto"/>
        <w:ind w:firstLine="440" w:firstLineChars="20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w:t>
      </w:r>
      <w:r>
        <w:rPr>
          <w:rFonts w:hint="eastAsia" w:cs="宋体"/>
          <w:b w:val="0"/>
          <w:bCs w:val="0"/>
          <w:color w:val="auto"/>
          <w:sz w:val="22"/>
          <w:szCs w:val="22"/>
          <w:lang w:val="en-US" w:eastAsia="zh-CN"/>
        </w:rPr>
        <w:t>服务</w:t>
      </w:r>
      <w:r>
        <w:rPr>
          <w:rFonts w:hint="eastAsia" w:ascii="宋体" w:hAnsi="宋体" w:eastAsia="宋体" w:cs="宋体"/>
          <w:b w:val="0"/>
          <w:bCs w:val="0"/>
          <w:color w:val="auto"/>
          <w:sz w:val="22"/>
          <w:szCs w:val="22"/>
          <w:lang w:val="en-US" w:eastAsia="zh-CN"/>
        </w:rPr>
        <w:t>期：合同签订之日起</w:t>
      </w:r>
      <w:r>
        <w:rPr>
          <w:rFonts w:hint="eastAsia" w:cs="宋体"/>
          <w:b w:val="0"/>
          <w:bCs w:val="0"/>
          <w:color w:val="auto"/>
          <w:sz w:val="22"/>
          <w:szCs w:val="22"/>
          <w:lang w:val="en-US" w:eastAsia="zh-CN"/>
        </w:rPr>
        <w:t>24个月</w:t>
      </w:r>
      <w:r>
        <w:rPr>
          <w:rFonts w:hint="eastAsia" w:ascii="宋体" w:hAnsi="宋体" w:eastAsia="宋体" w:cs="宋体"/>
          <w:b w:val="0"/>
          <w:bCs w:val="0"/>
          <w:color w:val="auto"/>
          <w:sz w:val="22"/>
          <w:szCs w:val="22"/>
          <w:lang w:val="en-US" w:eastAsia="zh-CN"/>
        </w:rPr>
        <w:t>，</w:t>
      </w:r>
      <w:r>
        <w:rPr>
          <w:rFonts w:hint="eastAsia" w:cs="宋体"/>
          <w:b w:val="0"/>
          <w:bCs w:val="0"/>
          <w:color w:val="auto"/>
          <w:sz w:val="22"/>
          <w:szCs w:val="22"/>
          <w:lang w:val="en-US" w:eastAsia="zh-CN"/>
        </w:rPr>
        <w:t>24个月</w:t>
      </w:r>
      <w:r>
        <w:rPr>
          <w:rFonts w:hint="eastAsia" w:ascii="宋体" w:hAnsi="宋体" w:eastAsia="宋体" w:cs="宋体"/>
          <w:b w:val="0"/>
          <w:bCs w:val="0"/>
          <w:color w:val="auto"/>
          <w:sz w:val="22"/>
          <w:szCs w:val="22"/>
          <w:lang w:val="en-US" w:eastAsia="zh-CN"/>
        </w:rPr>
        <w:t>按照招标人需求分批</w:t>
      </w:r>
      <w:r>
        <w:rPr>
          <w:rFonts w:hint="eastAsia" w:cs="宋体"/>
          <w:b w:val="0"/>
          <w:bCs w:val="0"/>
          <w:color w:val="auto"/>
          <w:sz w:val="22"/>
          <w:szCs w:val="22"/>
          <w:lang w:val="en-US" w:eastAsia="zh-CN"/>
        </w:rPr>
        <w:t>次提供维保服务和配件更换</w:t>
      </w:r>
      <w:r>
        <w:rPr>
          <w:rFonts w:hint="eastAsia" w:ascii="宋体" w:hAnsi="宋体" w:eastAsia="宋体" w:cs="宋体"/>
          <w:b w:val="0"/>
          <w:bCs w:val="0"/>
          <w:color w:val="auto"/>
          <w:sz w:val="22"/>
          <w:szCs w:val="22"/>
          <w:lang w:val="en-US" w:eastAsia="zh-CN"/>
        </w:rPr>
        <w:t>，</w:t>
      </w:r>
      <w:r>
        <w:rPr>
          <w:rFonts w:hint="eastAsia" w:cs="宋体"/>
          <w:b w:val="0"/>
          <w:bCs w:val="0"/>
          <w:color w:val="auto"/>
          <w:sz w:val="22"/>
          <w:szCs w:val="22"/>
          <w:lang w:val="en-US" w:eastAsia="zh-CN"/>
        </w:rPr>
        <w:t>配件和维保</w:t>
      </w:r>
      <w:r>
        <w:rPr>
          <w:rFonts w:hint="eastAsia" w:ascii="宋体" w:hAnsi="宋体" w:eastAsia="宋体" w:cs="宋体"/>
          <w:b w:val="0"/>
          <w:bCs w:val="0"/>
          <w:color w:val="auto"/>
          <w:sz w:val="22"/>
          <w:szCs w:val="22"/>
          <w:lang w:val="en-US" w:eastAsia="zh-CN"/>
        </w:rPr>
        <w:t>按实结算。具体需求详见招标文件第三章“用户需求和技术要求”。</w:t>
      </w:r>
    </w:p>
    <w:p>
      <w:pPr>
        <w:pStyle w:val="19"/>
        <w:adjustRightInd w:val="0"/>
        <w:snapToGrid w:val="0"/>
        <w:spacing w:before="0" w:beforeAutospacing="0" w:after="0" w:afterAutospacing="0" w:line="360" w:lineRule="auto"/>
        <w:ind w:firstLine="442" w:firstLineChars="200"/>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8</w:t>
      </w:r>
      <w:r>
        <w:rPr>
          <w:rFonts w:hint="eastAsia" w:ascii="宋体" w:hAnsi="宋体" w:eastAsia="宋体" w:cs="宋体"/>
          <w:b/>
          <w:bCs/>
          <w:color w:val="auto"/>
          <w:sz w:val="22"/>
          <w:szCs w:val="22"/>
        </w:rPr>
        <w:t>、投标人资格条件</w:t>
      </w:r>
      <w:bookmarkEnd w:id="2"/>
    </w:p>
    <w:p>
      <w:pPr>
        <w:pStyle w:val="19"/>
        <w:adjustRightInd w:val="0"/>
        <w:snapToGrid w:val="0"/>
        <w:spacing w:before="0" w:beforeAutospacing="0" w:after="0" w:afterAutospacing="0" w:line="360" w:lineRule="auto"/>
        <w:ind w:left="160" w:leftChars="50" w:firstLine="315" w:firstLineChars="150"/>
        <w:rPr>
          <w:rFonts w:hint="eastAsia" w:ascii="宋体" w:hAnsi="宋体" w:eastAsia="宋体" w:cs="宋体"/>
          <w:color w:val="auto"/>
          <w:kern w:val="2"/>
          <w:sz w:val="21"/>
          <w:szCs w:val="21"/>
          <w:lang w:val="en-US" w:eastAsia="zh-CN"/>
        </w:rPr>
      </w:pPr>
      <w:r>
        <w:rPr>
          <w:rFonts w:hint="eastAsia" w:ascii="宋体" w:hAnsi="宋体" w:eastAsia="宋体" w:cs="宋体"/>
          <w:bCs/>
          <w:color w:val="auto"/>
          <w:sz w:val="21"/>
          <w:szCs w:val="21"/>
        </w:rPr>
        <w:t>（</w:t>
      </w:r>
      <w:r>
        <w:rPr>
          <w:rFonts w:hint="eastAsia" w:ascii="宋体" w:hAnsi="宋体" w:eastAsia="宋体" w:cs="宋体"/>
          <w:color w:val="auto"/>
          <w:kern w:val="2"/>
          <w:sz w:val="21"/>
          <w:szCs w:val="21"/>
        </w:rPr>
        <w:t>1）在中华人民共和国境内注册（</w:t>
      </w:r>
      <w:r>
        <w:rPr>
          <w:rFonts w:hint="eastAsia" w:ascii="宋体" w:hAnsi="宋体" w:eastAsia="宋体" w:cs="宋体"/>
          <w:color w:val="auto"/>
          <w:kern w:val="2"/>
          <w:sz w:val="21"/>
          <w:szCs w:val="21"/>
          <w:u w:val="single"/>
        </w:rPr>
        <w:t>不含港、澳、台地区</w:t>
      </w:r>
      <w:r>
        <w:rPr>
          <w:rFonts w:hint="eastAsia" w:ascii="宋体" w:hAnsi="宋体" w:eastAsia="宋体" w:cs="宋体"/>
          <w:color w:val="auto"/>
          <w:kern w:val="2"/>
          <w:sz w:val="21"/>
          <w:szCs w:val="21"/>
          <w:u w:val="single"/>
          <w:lang w:eastAsia="zh-CN"/>
        </w:rPr>
        <w:t>（</w:t>
      </w:r>
      <w:r>
        <w:rPr>
          <w:rFonts w:hint="eastAsia" w:ascii="宋体" w:hAnsi="宋体" w:eastAsia="宋体" w:cs="宋体"/>
          <w:b w:val="0"/>
          <w:snapToGrid/>
          <w:color w:val="auto"/>
          <w:kern w:val="2"/>
          <w:sz w:val="21"/>
          <w:szCs w:val="21"/>
          <w:highlight w:val="none"/>
          <w:u w:val="single"/>
          <w:shd w:val="clear" w:color="auto" w:fill="auto"/>
          <w:lang w:eastAsia="zh-CN"/>
        </w:rPr>
        <w:t>作为可选项</w:t>
      </w:r>
      <w:r>
        <w:rPr>
          <w:rFonts w:hint="eastAsia" w:ascii="宋体" w:hAnsi="宋体" w:eastAsia="宋体" w:cs="宋体"/>
          <w:b w:val="0"/>
          <w:snapToGrid/>
          <w:color w:val="auto"/>
          <w:kern w:val="2"/>
          <w:sz w:val="21"/>
          <w:szCs w:val="21"/>
          <w:highlight w:val="none"/>
          <w:u w:val="single"/>
          <w:shd w:val="clear" w:color="auto" w:fill="auto"/>
          <w:lang w:val="en-US" w:eastAsia="zh-CN"/>
        </w:rPr>
        <w:t>视实际情况考虑是否设置）</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具有独立法人资格</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u w:val="single"/>
          <w:lang w:val="en-US" w:eastAsia="zh-CN"/>
        </w:rPr>
        <w:t xml:space="preserve"> </w:t>
      </w:r>
      <w:r>
        <w:rPr>
          <w:rFonts w:hint="eastAsia" w:cs="宋体"/>
          <w:bCs/>
          <w:color w:val="auto"/>
          <w:kern w:val="2"/>
          <w:u w:val="single"/>
          <w:lang w:eastAsia="zh-CN"/>
        </w:rPr>
        <w:t>□</w:t>
      </w:r>
      <w:r>
        <w:rPr>
          <w:rFonts w:hint="eastAsia" w:ascii="宋体" w:hAnsi="宋体" w:eastAsia="宋体" w:cs="宋体"/>
          <w:color w:val="auto"/>
          <w:kern w:val="2"/>
          <w:sz w:val="21"/>
          <w:szCs w:val="21"/>
          <w:u w:val="single"/>
        </w:rPr>
        <w:t>具有独立承担民事责任的能力</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提供营业执照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或者</w:t>
      </w:r>
      <w:r>
        <w:rPr>
          <w:rFonts w:hint="eastAsia" w:ascii="宋体" w:hAnsi="宋体" w:eastAsia="宋体" w:cs="宋体"/>
          <w:color w:val="auto"/>
          <w:kern w:val="2"/>
          <w:sz w:val="21"/>
          <w:szCs w:val="21"/>
        </w:rPr>
        <w:t>事业单位法人证书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社会团体法人登记证书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其他组织登记证明文件</w:t>
      </w:r>
      <w:r>
        <w:rPr>
          <w:rFonts w:hint="eastAsia" w:ascii="宋体" w:hAnsi="宋体" w:eastAsia="宋体" w:cs="宋体"/>
          <w:color w:val="auto"/>
          <w:kern w:val="2"/>
          <w:sz w:val="21"/>
          <w:szCs w:val="21"/>
          <w:lang w:eastAsia="zh-CN"/>
        </w:rPr>
        <w:t>，下同）副本</w:t>
      </w:r>
      <w:r>
        <w:rPr>
          <w:rFonts w:hint="eastAsia" w:ascii="宋体" w:hAnsi="宋体" w:eastAsia="宋体" w:cs="宋体"/>
          <w:color w:val="auto"/>
          <w:kern w:val="2"/>
          <w:sz w:val="21"/>
          <w:szCs w:val="21"/>
        </w:rPr>
        <w:t>复印件</w:t>
      </w:r>
      <w:r>
        <w:rPr>
          <w:rFonts w:hint="eastAsia" w:ascii="宋体" w:hAnsi="宋体" w:eastAsia="宋体" w:cs="宋体"/>
          <w:color w:val="auto"/>
          <w:kern w:val="2"/>
          <w:sz w:val="21"/>
          <w:szCs w:val="21"/>
          <w:lang w:eastAsia="zh-CN"/>
        </w:rPr>
        <w:t>（加盖公章）；</w:t>
      </w:r>
    </w:p>
    <w:p>
      <w:pPr>
        <w:pStyle w:val="19"/>
        <w:adjustRightInd w:val="0"/>
        <w:snapToGrid w:val="0"/>
        <w:spacing w:before="0" w:beforeAutospacing="0" w:after="0" w:afterAutospacing="0" w:line="360" w:lineRule="auto"/>
        <w:ind w:left="160" w:leftChars="50" w:firstLine="330" w:firstLineChars="150"/>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lang w:val="en-US" w:eastAsia="zh-CN"/>
        </w:rPr>
        <w:t>2</w:t>
      </w:r>
      <w:r>
        <w:rPr>
          <w:rFonts w:hint="eastAsia" w:ascii="宋体" w:hAnsi="宋体" w:eastAsia="宋体" w:cs="宋体"/>
          <w:color w:val="auto"/>
          <w:kern w:val="2"/>
          <w:sz w:val="22"/>
          <w:szCs w:val="22"/>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u w:val="single"/>
          <w:lang w:eastAsia="zh-CN"/>
        </w:rPr>
        <w:t>与招标人存在利害关系可能影响招标公正性</w:t>
      </w:r>
      <w:r>
        <w:rPr>
          <w:rFonts w:hint="eastAsia" w:ascii="宋体" w:hAnsi="宋体" w:eastAsia="宋体" w:cs="宋体"/>
          <w:color w:val="auto"/>
          <w:kern w:val="2"/>
          <w:sz w:val="22"/>
          <w:szCs w:val="22"/>
          <w:u w:val="single"/>
        </w:rPr>
        <w:t>的</w:t>
      </w:r>
      <w:r>
        <w:rPr>
          <w:rFonts w:hint="eastAsia" w:ascii="宋体" w:hAnsi="宋体" w:eastAsia="宋体" w:cs="宋体"/>
          <w:color w:val="auto"/>
          <w:kern w:val="2"/>
          <w:sz w:val="22"/>
          <w:szCs w:val="22"/>
          <w:u w:val="single"/>
          <w:lang w:eastAsia="zh-CN"/>
        </w:rPr>
        <w:t>单位</w:t>
      </w:r>
      <w:r>
        <w:rPr>
          <w:rFonts w:hint="eastAsia" w:ascii="宋体" w:hAnsi="宋体" w:eastAsia="宋体" w:cs="宋体"/>
          <w:color w:val="auto"/>
          <w:kern w:val="2"/>
          <w:sz w:val="22"/>
          <w:szCs w:val="22"/>
          <w:u w:val="single"/>
        </w:rPr>
        <w:t>，不得参加本项目投标</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u w:val="none"/>
          <w:lang w:val="en-US" w:eastAsia="zh-CN"/>
        </w:rPr>
        <w:t>。</w:t>
      </w:r>
      <w:r>
        <w:rPr>
          <w:rFonts w:hint="eastAsia" w:ascii="宋体" w:hAnsi="宋体" w:eastAsia="宋体" w:cs="宋体"/>
          <w:color w:val="auto"/>
          <w:kern w:val="2"/>
          <w:sz w:val="22"/>
          <w:szCs w:val="22"/>
        </w:rPr>
        <w:t>单位负责人为同一人或者存在控股、管理关系的不同单位，</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不得同时参加本招标项目投标</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不得参加本招标项目同一标段</w:t>
      </w:r>
      <w:r>
        <w:rPr>
          <w:rFonts w:hint="eastAsia" w:ascii="宋体" w:hAnsi="宋体" w:eastAsia="宋体" w:cs="宋体"/>
          <w:color w:val="auto"/>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近三年内，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 xml:space="preserve">本项目 </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接受/</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xml:space="preserve">不接受 </w:t>
      </w:r>
      <w:r>
        <w:rPr>
          <w:rFonts w:hint="eastAsia" w:ascii="宋体" w:hAnsi="宋体" w:eastAsia="宋体" w:cs="宋体"/>
          <w:snapToGrid w:val="0"/>
          <w:color w:val="auto"/>
          <w:sz w:val="22"/>
          <w:szCs w:val="22"/>
          <w:highlight w:val="none"/>
          <w:lang w:val="zh-CN"/>
        </w:rPr>
        <w:t>联合体投标。</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color w:val="auto"/>
          <w:sz w:val="22"/>
          <w:szCs w:val="22"/>
          <w:highlight w:val="none"/>
          <w:u w:val="single"/>
          <w:lang w:val="en-US" w:eastAsia="zh-CN"/>
        </w:rPr>
        <w:t>投标人提供自2023年1月1日</w:t>
      </w:r>
      <w:r>
        <w:rPr>
          <w:rFonts w:hint="eastAsia" w:cs="宋体"/>
          <w:color w:val="auto"/>
          <w:sz w:val="22"/>
          <w:szCs w:val="22"/>
          <w:highlight w:val="none"/>
          <w:u w:val="single"/>
          <w:lang w:val="en-US" w:eastAsia="zh-CN"/>
        </w:rPr>
        <w:t>（以合同签订时间为准）</w:t>
      </w:r>
      <w:r>
        <w:rPr>
          <w:rFonts w:hint="eastAsia" w:ascii="宋体" w:hAnsi="宋体" w:eastAsia="宋体" w:cs="宋体"/>
          <w:color w:val="auto"/>
          <w:sz w:val="22"/>
          <w:szCs w:val="22"/>
          <w:highlight w:val="none"/>
          <w:u w:val="single"/>
          <w:lang w:val="en-US" w:eastAsia="zh-CN"/>
        </w:rPr>
        <w:t>起至少1例雾化器维保服务业绩（同时提供合同复印件</w:t>
      </w:r>
      <w:r>
        <w:rPr>
          <w:rFonts w:hint="eastAsia" w:cs="宋体"/>
          <w:color w:val="auto"/>
          <w:sz w:val="22"/>
          <w:szCs w:val="22"/>
          <w:highlight w:val="none"/>
          <w:u w:val="single"/>
          <w:lang w:val="en-US" w:eastAsia="zh-CN"/>
        </w:rPr>
        <w:t>为证明材料</w:t>
      </w:r>
      <w:r>
        <w:rPr>
          <w:rFonts w:hint="eastAsia" w:ascii="宋体" w:hAnsi="宋体" w:eastAsia="宋体" w:cs="宋体"/>
          <w:color w:val="auto"/>
          <w:sz w:val="22"/>
          <w:szCs w:val="22"/>
          <w:highlight w:val="none"/>
          <w:u w:val="single"/>
          <w:lang w:val="en-US" w:eastAsia="zh-CN"/>
        </w:rPr>
        <w:t>）。</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（6）近</w:t>
      </w:r>
      <w:r>
        <w:rPr>
          <w:rFonts w:hint="eastAsia" w:ascii="宋体" w:hAnsi="宋体" w:eastAsia="宋体" w:cs="宋体"/>
          <w:snapToGrid w:val="0"/>
          <w:color w:val="auto"/>
          <w:sz w:val="22"/>
          <w:szCs w:val="22"/>
          <w:highlight w:val="none"/>
          <w:lang w:val="en-US" w:eastAsia="zh-CN"/>
        </w:rPr>
        <w:t>三</w:t>
      </w:r>
      <w:r>
        <w:rPr>
          <w:rFonts w:hint="eastAsia" w:ascii="宋体" w:hAnsi="宋体" w:eastAsia="宋体" w:cs="宋体"/>
          <w:snapToGrid w:val="0"/>
          <w:color w:val="auto"/>
          <w:sz w:val="22"/>
          <w:szCs w:val="22"/>
          <w:highlight w:val="none"/>
          <w:lang w:val="zh-CN"/>
        </w:rPr>
        <w:t>年内未被列入杭州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pPr>
        <w:pStyle w:val="19"/>
        <w:adjustRightInd w:val="0"/>
        <w:snapToGrid w:val="0"/>
        <w:spacing w:before="0" w:beforeAutospacing="0" w:after="0" w:afterAutospacing="0" w:line="360" w:lineRule="auto"/>
        <w:ind w:left="160" w:leftChars="50" w:firstLine="315" w:firstLineChars="15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注：上述</w:t>
      </w:r>
      <w:r>
        <w:rPr>
          <w:rFonts w:hint="eastAsia" w:ascii="宋体" w:hAnsi="宋体" w:eastAsia="宋体" w:cs="宋体"/>
          <w:color w:val="auto"/>
          <w:kern w:val="2"/>
          <w:sz w:val="21"/>
          <w:szCs w:val="21"/>
          <w:lang w:eastAsia="zh-CN"/>
        </w:rPr>
        <w:t>证明</w:t>
      </w:r>
      <w:r>
        <w:rPr>
          <w:rFonts w:hint="eastAsia" w:ascii="宋体" w:hAnsi="宋体" w:eastAsia="宋体" w:cs="宋体"/>
          <w:color w:val="auto"/>
          <w:kern w:val="2"/>
          <w:sz w:val="21"/>
          <w:szCs w:val="21"/>
        </w:rPr>
        <w:t>资料</w:t>
      </w:r>
      <w:r>
        <w:rPr>
          <w:rFonts w:hint="eastAsia" w:ascii="宋体" w:hAnsi="宋体" w:eastAsia="宋体" w:cs="宋体"/>
          <w:color w:val="auto"/>
          <w:kern w:val="2"/>
          <w:sz w:val="21"/>
          <w:szCs w:val="21"/>
          <w:lang w:eastAsia="zh-CN"/>
        </w:rPr>
        <w:t>须</w:t>
      </w:r>
      <w:r>
        <w:rPr>
          <w:rFonts w:hint="eastAsia" w:ascii="宋体" w:hAnsi="宋体" w:eastAsia="宋体" w:cs="宋体"/>
          <w:color w:val="auto"/>
          <w:kern w:val="2"/>
          <w:sz w:val="21"/>
          <w:szCs w:val="21"/>
        </w:rPr>
        <w:t>齐全、有效，复印件应加盖</w:t>
      </w:r>
      <w:r>
        <w:rPr>
          <w:rFonts w:hint="eastAsia" w:ascii="宋体" w:hAnsi="宋体" w:eastAsia="宋体" w:cs="宋体"/>
          <w:color w:val="auto"/>
          <w:kern w:val="2"/>
          <w:sz w:val="21"/>
          <w:szCs w:val="21"/>
          <w:lang w:eastAsia="zh-CN"/>
        </w:rPr>
        <w:t>投标人</w:t>
      </w:r>
      <w:r>
        <w:rPr>
          <w:rFonts w:hint="eastAsia" w:ascii="宋体" w:hAnsi="宋体" w:eastAsia="宋体" w:cs="宋体"/>
          <w:color w:val="auto"/>
          <w:kern w:val="2"/>
          <w:sz w:val="21"/>
          <w:szCs w:val="21"/>
        </w:rPr>
        <w:t>单位公章</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lang w:val="en-US" w:eastAsia="zh-CN"/>
        </w:rPr>
        <w:t>采用非电子招投标方式的，</w:t>
      </w:r>
      <w:r>
        <w:rPr>
          <w:rFonts w:hint="eastAsia" w:ascii="宋体" w:hAnsi="宋体" w:eastAsia="宋体" w:cs="宋体"/>
          <w:b/>
          <w:bCs/>
          <w:color w:val="auto"/>
          <w:kern w:val="2"/>
          <w:sz w:val="21"/>
          <w:szCs w:val="21"/>
          <w:shd w:val="clear" w:color="auto" w:fill="auto"/>
          <w:lang w:eastAsia="zh-CN"/>
        </w:rPr>
        <w:t>所盖印章均为物理印章，加盖电子印章的将被视为无效，下同</w:t>
      </w:r>
      <w:r>
        <w:rPr>
          <w:rFonts w:hint="eastAsia" w:ascii="宋体" w:hAnsi="宋体" w:eastAsia="宋体" w:cs="宋体"/>
          <w:b/>
          <w:bCs/>
          <w:color w:val="auto"/>
          <w:kern w:val="2"/>
          <w:sz w:val="21"/>
          <w:szCs w:val="21"/>
          <w:lang w:eastAsia="zh-CN"/>
        </w:rPr>
        <w:t>）</w:t>
      </w:r>
      <w:r>
        <w:rPr>
          <w:rFonts w:hint="eastAsia" w:ascii="宋体" w:hAnsi="宋体" w:eastAsia="宋体" w:cs="宋体"/>
          <w:color w:val="auto"/>
          <w:kern w:val="2"/>
          <w:sz w:val="21"/>
          <w:szCs w:val="21"/>
        </w:rPr>
        <w:t>，并在投标</w:t>
      </w:r>
      <w:r>
        <w:rPr>
          <w:rFonts w:hint="eastAsia" w:ascii="宋体" w:hAnsi="宋体" w:eastAsia="宋体" w:cs="宋体"/>
          <w:color w:val="auto"/>
          <w:kern w:val="2"/>
          <w:sz w:val="21"/>
          <w:szCs w:val="21"/>
          <w:lang w:eastAsia="zh-CN"/>
        </w:rPr>
        <w:t>文件中</w:t>
      </w:r>
      <w:r>
        <w:rPr>
          <w:rFonts w:hint="eastAsia" w:ascii="宋体" w:hAnsi="宋体" w:eastAsia="宋体" w:cs="宋体"/>
          <w:color w:val="auto"/>
          <w:kern w:val="2"/>
          <w:sz w:val="21"/>
          <w:szCs w:val="21"/>
        </w:rPr>
        <w:t>提供。</w:t>
      </w:r>
    </w:p>
    <w:p>
      <w:pPr>
        <w:tabs>
          <w:tab w:val="left" w:pos="360"/>
          <w:tab w:val="left" w:pos="540"/>
        </w:tabs>
        <w:snapToGrid w:val="0"/>
        <w:spacing w:line="360" w:lineRule="auto"/>
        <w:ind w:firstLine="442" w:firstLineChars="200"/>
        <w:rPr>
          <w:rFonts w:hint="eastAsia" w:ascii="宋体" w:hAnsi="宋体" w:eastAsia="宋体" w:cs="宋体"/>
          <w:b/>
          <w:snapToGrid w:val="0"/>
          <w:color w:val="auto"/>
          <w:kern w:val="0"/>
          <w:sz w:val="22"/>
          <w:szCs w:val="22"/>
        </w:rPr>
      </w:pPr>
      <w:r>
        <w:rPr>
          <w:rFonts w:hint="eastAsia" w:ascii="宋体" w:hAnsi="宋体" w:eastAsia="宋体" w:cs="宋体"/>
          <w:b/>
          <w:bCs/>
          <w:snapToGrid w:val="0"/>
          <w:color w:val="auto"/>
          <w:kern w:val="0"/>
          <w:sz w:val="22"/>
          <w:szCs w:val="22"/>
          <w:lang w:val="en-US" w:eastAsia="zh-CN"/>
        </w:rPr>
        <w:t>9</w:t>
      </w:r>
      <w:r>
        <w:rPr>
          <w:rFonts w:hint="eastAsia" w:ascii="宋体" w:hAnsi="宋体" w:eastAsia="宋体" w:cs="宋体"/>
          <w:b/>
          <w:bCs/>
          <w:snapToGrid w:val="0"/>
          <w:color w:val="auto"/>
          <w:kern w:val="0"/>
          <w:sz w:val="22"/>
          <w:szCs w:val="22"/>
        </w:rPr>
        <w:t>、</w:t>
      </w:r>
      <w:r>
        <w:rPr>
          <w:rFonts w:hint="eastAsia" w:ascii="宋体" w:hAnsi="宋体" w:eastAsia="宋体" w:cs="宋体"/>
          <w:b/>
          <w:bCs/>
          <w:snapToGrid w:val="0"/>
          <w:color w:val="auto"/>
          <w:kern w:val="0"/>
          <w:sz w:val="22"/>
          <w:szCs w:val="22"/>
          <w:lang w:val="en-US" w:eastAsia="zh-CN"/>
        </w:rPr>
        <w:t>投标人</w:t>
      </w:r>
      <w:r>
        <w:rPr>
          <w:rFonts w:hint="eastAsia" w:ascii="宋体" w:hAnsi="宋体" w:eastAsia="宋体" w:cs="宋体"/>
          <w:b/>
          <w:bCs/>
          <w:snapToGrid w:val="0"/>
          <w:color w:val="auto"/>
          <w:kern w:val="0"/>
          <w:sz w:val="22"/>
          <w:szCs w:val="22"/>
        </w:rPr>
        <w:t>登记</w:t>
      </w:r>
      <w:r>
        <w:rPr>
          <w:rFonts w:hint="eastAsia" w:ascii="宋体" w:hAnsi="宋体" w:eastAsia="宋体" w:cs="宋体"/>
          <w:b/>
          <w:bCs/>
          <w:snapToGrid w:val="0"/>
          <w:color w:val="auto"/>
          <w:kern w:val="0"/>
          <w:sz w:val="22"/>
          <w:szCs w:val="22"/>
          <w:lang w:val="en-US" w:eastAsia="zh-CN"/>
        </w:rPr>
        <w:t>认证</w:t>
      </w:r>
    </w:p>
    <w:p>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color w:val="auto"/>
          <w:kern w:val="0"/>
          <w:sz w:val="22"/>
          <w:szCs w:val="22"/>
          <w:highlight w:val="none"/>
          <w:lang w:val="zh-CN" w:eastAsia="zh-CN" w:bidi="ar-SA"/>
        </w:rPr>
      </w:pP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1</w:t>
      </w:r>
      <w:r>
        <w:rPr>
          <w:rFonts w:hint="eastAsia" w:ascii="宋体" w:hAnsi="宋体" w:eastAsia="宋体" w:cs="宋体"/>
          <w:snapToGrid w:val="0"/>
          <w:color w:val="auto"/>
          <w:kern w:val="0"/>
          <w:sz w:val="22"/>
          <w:szCs w:val="22"/>
          <w:highlight w:val="none"/>
          <w:lang w:val="zh-CN" w:eastAsia="zh-CN" w:bidi="ar-SA"/>
        </w:rPr>
        <w:t>）凡首次参加</w:t>
      </w:r>
      <w:r>
        <w:rPr>
          <w:rFonts w:hint="eastAsia" w:ascii="宋体" w:hAnsi="宋体" w:eastAsia="宋体" w:cs="宋体"/>
          <w:snapToGrid w:val="0"/>
          <w:color w:val="auto"/>
          <w:kern w:val="0"/>
          <w:sz w:val="22"/>
          <w:szCs w:val="22"/>
          <w:highlight w:val="none"/>
          <w:lang w:val="en-US" w:eastAsia="zh-CN" w:bidi="ar-SA"/>
        </w:rPr>
        <w:t>城投采购平台投标</w:t>
      </w:r>
      <w:r>
        <w:rPr>
          <w:rFonts w:hint="eastAsia" w:ascii="宋体" w:hAnsi="宋体" w:eastAsia="宋体" w:cs="宋体"/>
          <w:snapToGrid w:val="0"/>
          <w:color w:val="auto"/>
          <w:kern w:val="0"/>
          <w:sz w:val="22"/>
          <w:szCs w:val="22"/>
          <w:highlight w:val="none"/>
          <w:lang w:val="zh-CN" w:eastAsia="zh-CN" w:bidi="ar-SA"/>
        </w:rPr>
        <w:t>的投标人，</w:t>
      </w:r>
      <w:r>
        <w:rPr>
          <w:rFonts w:hint="eastAsia" w:ascii="宋体" w:hAnsi="宋体" w:eastAsia="宋体" w:cs="宋体"/>
          <w:b/>
          <w:bCs/>
          <w:snapToGrid w:val="0"/>
          <w:color w:val="auto"/>
          <w:kern w:val="0"/>
          <w:sz w:val="22"/>
          <w:szCs w:val="22"/>
          <w:highlight w:val="none"/>
          <w:u w:val="single"/>
          <w:lang w:val="zh-CN" w:eastAsia="zh-CN" w:bidi="ar-SA"/>
        </w:rPr>
        <w:t>应于</w:t>
      </w:r>
      <w:r>
        <w:rPr>
          <w:rFonts w:hint="eastAsia" w:ascii="宋体" w:hAnsi="宋体" w:eastAsia="宋体" w:cs="宋体"/>
          <w:b/>
          <w:bCs/>
          <w:strike w:val="0"/>
          <w:dstrike w:val="0"/>
          <w:snapToGrid w:val="0"/>
          <w:color w:val="auto"/>
          <w:kern w:val="0"/>
          <w:sz w:val="22"/>
          <w:szCs w:val="22"/>
          <w:highlight w:val="none"/>
          <w:u w:val="single"/>
          <w:lang w:val="en-US" w:eastAsia="zh-CN" w:bidi="ar-SA"/>
        </w:rPr>
        <w:t>报名截止日</w:t>
      </w:r>
      <w:r>
        <w:rPr>
          <w:rFonts w:hint="eastAsia" w:ascii="宋体" w:hAnsi="宋体" w:eastAsia="宋体" w:cs="宋体"/>
          <w:b/>
          <w:bCs/>
          <w:snapToGrid w:val="0"/>
          <w:color w:val="auto"/>
          <w:kern w:val="0"/>
          <w:sz w:val="22"/>
          <w:szCs w:val="22"/>
          <w:highlight w:val="none"/>
          <w:u w:val="single"/>
          <w:lang w:val="zh-CN" w:eastAsia="zh-CN" w:bidi="ar-SA"/>
        </w:rPr>
        <w:t>前</w:t>
      </w:r>
      <w:r>
        <w:rPr>
          <w:rFonts w:hint="eastAsia" w:ascii="宋体" w:hAnsi="宋体" w:eastAsia="宋体" w:cs="宋体"/>
          <w:snapToGrid w:val="0"/>
          <w:color w:val="auto"/>
          <w:kern w:val="0"/>
          <w:sz w:val="22"/>
          <w:szCs w:val="22"/>
          <w:highlight w:val="none"/>
          <w:lang w:val="zh-CN" w:eastAsia="zh-CN" w:bidi="ar-SA"/>
        </w:rPr>
        <w:t>（法定公休日、法定节假日除外）完成“</w:t>
      </w:r>
      <w:r>
        <w:rPr>
          <w:rFonts w:hint="eastAsia" w:ascii="宋体" w:hAnsi="宋体" w:eastAsia="宋体" w:cs="宋体"/>
          <w:snapToGrid w:val="0"/>
          <w:color w:val="auto"/>
          <w:kern w:val="0"/>
          <w:sz w:val="22"/>
          <w:szCs w:val="22"/>
          <w:highlight w:val="none"/>
          <w:lang w:val="en-US" w:eastAsia="zh-CN" w:bidi="ar-SA"/>
        </w:rPr>
        <w:t>杭州城投采购平台</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注册登记和企业信息认证</w:t>
      </w:r>
      <w:r>
        <w:rPr>
          <w:rFonts w:hint="eastAsia" w:ascii="宋体" w:hAnsi="宋体" w:eastAsia="宋体" w:cs="宋体"/>
          <w:b w:val="0"/>
          <w:bCs w:val="0"/>
          <w:snapToGrid w:val="0"/>
          <w:color w:val="auto"/>
          <w:kern w:val="0"/>
          <w:sz w:val="22"/>
          <w:szCs w:val="22"/>
          <w:highlight w:val="none"/>
          <w:lang w:val="zh-CN" w:eastAsia="zh-CN" w:bidi="ar-SA"/>
        </w:rPr>
        <w:t>。</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2</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杭州城投采购平台</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注册登记办理</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sz w:val="22"/>
          <w:szCs w:val="22"/>
          <w:highlight w:val="none"/>
          <w:lang w:val="zh-CN"/>
        </w:rPr>
        <w:t>在杭州城投采购平台网站首页（https://jczx.hzcjtz.com）“平台登录”栏目点击“立即注册”完成企业信息注册登记。咨询电话：400-0666-571。</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color w:val="auto"/>
          <w:kern w:val="0"/>
          <w:sz w:val="28"/>
          <w:szCs w:val="22"/>
          <w:lang w:val="en-US" w:eastAsia="zh-CN"/>
        </w:rPr>
      </w:pP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lang w:val="en-US" w:eastAsia="zh-CN"/>
        </w:rPr>
      </w:pPr>
      <w:r>
        <w:rPr>
          <w:rFonts w:hint="eastAsia" w:ascii="宋体" w:hAnsi="宋体" w:eastAsia="宋体" w:cs="宋体"/>
          <w:b/>
          <w:bCs/>
          <w:snapToGrid w:val="0"/>
          <w:color w:val="auto"/>
          <w:kern w:val="0"/>
          <w:sz w:val="22"/>
          <w:szCs w:val="22"/>
          <w:lang w:val="en-US" w:eastAsia="zh-CN"/>
        </w:rPr>
        <w:t>10、投标报名方式</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6</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8</w:t>
      </w:r>
      <w:r>
        <w:rPr>
          <w:rFonts w:hint="eastAsia" w:ascii="宋体" w:hAnsi="宋体" w:eastAsia="宋体" w:cs="宋体"/>
          <w:b/>
          <w:bCs/>
          <w:strike w:val="0"/>
          <w:dstrike w:val="0"/>
          <w:color w:val="auto"/>
          <w:sz w:val="22"/>
          <w:szCs w:val="22"/>
          <w:highlight w:val="none"/>
          <w:u w:val="none"/>
          <w:lang w:val="en-US" w:eastAsia="zh-CN"/>
        </w:rPr>
        <w:t>日至</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7</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 xml:space="preserve"> 3 </w:t>
      </w:r>
      <w:r>
        <w:rPr>
          <w:rFonts w:hint="eastAsia" w:ascii="宋体" w:hAnsi="宋体" w:eastAsia="宋体"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 xml:space="preserve"> 10 </w:t>
      </w:r>
      <w:r>
        <w:rPr>
          <w:rFonts w:hint="eastAsia" w:ascii="宋体" w:hAnsi="宋体" w:eastAsia="宋体"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 xml:space="preserve"> 30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color w:val="auto"/>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lang w:eastAsia="zh-CN"/>
        </w:rPr>
        <w:t>（</w:t>
      </w:r>
      <w:r>
        <w:rPr>
          <w:rFonts w:hint="eastAsia" w:ascii="宋体" w:hAnsi="宋体" w:eastAsia="宋体" w:cs="宋体"/>
          <w:snapToGrid w:val="0"/>
          <w:color w:val="auto"/>
          <w:sz w:val="22"/>
          <w:szCs w:val="22"/>
          <w:lang w:val="en-US" w:eastAsia="zh-CN"/>
        </w:rPr>
        <w:t>1</w:t>
      </w:r>
      <w:r>
        <w:rPr>
          <w:rFonts w:hint="eastAsia" w:ascii="宋体" w:hAnsi="宋体" w:eastAsia="宋体" w:cs="宋体"/>
          <w:snapToGrid w:val="0"/>
          <w:color w:val="auto"/>
          <w:sz w:val="22"/>
          <w:szCs w:val="22"/>
          <w:lang w:eastAsia="zh-CN"/>
        </w:rPr>
        <w:t>）获取方式：</w:t>
      </w:r>
      <w:r>
        <w:rPr>
          <w:rFonts w:hint="eastAsia" w:ascii="宋体" w:hAnsi="宋体" w:eastAsia="宋体" w:cs="宋体"/>
          <w:snapToGrid w:val="0"/>
          <w:color w:val="auto"/>
          <w:sz w:val="22"/>
          <w:szCs w:val="22"/>
          <w:lang w:val="zh-CN"/>
        </w:rPr>
        <w:t>本项目招标文件</w:t>
      </w:r>
      <w:r>
        <w:rPr>
          <w:rFonts w:hint="eastAsia" w:ascii="宋体" w:hAnsi="宋体" w:eastAsia="宋体" w:cs="宋体"/>
          <w:snapToGrid w:val="0"/>
          <w:color w:val="auto"/>
          <w:sz w:val="22"/>
          <w:szCs w:val="22"/>
        </w:rPr>
        <w:t>（</w:t>
      </w:r>
      <w:r>
        <w:rPr>
          <w:rFonts w:hint="eastAsia" w:ascii="宋体" w:hAnsi="宋体" w:eastAsia="宋体" w:cs="宋体"/>
          <w:snapToGrid w:val="0"/>
          <w:color w:val="auto"/>
          <w:sz w:val="22"/>
          <w:szCs w:val="22"/>
          <w:lang w:val="zh-CN"/>
        </w:rPr>
        <w:t>含招标补充文件（若有）、相关技术资料和图纸（若有））以</w:t>
      </w:r>
      <w:r>
        <w:rPr>
          <w:rFonts w:hint="eastAsia" w:ascii="宋体" w:hAnsi="宋体" w:eastAsia="宋体" w:cs="宋体"/>
          <w:snapToGrid w:val="0"/>
          <w:color w:val="auto"/>
          <w:sz w:val="22"/>
          <w:szCs w:val="22"/>
          <w:highlight w:val="none"/>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snapToGrid w:val="0"/>
          <w:color w:val="auto"/>
          <w:sz w:val="22"/>
          <w:szCs w:val="22"/>
          <w:highlight w:val="none"/>
          <w:u w:val="single"/>
          <w:lang w:val="zh-CN"/>
        </w:rPr>
        <w:t>网上下载方式（</w:t>
      </w:r>
      <w:r>
        <w:rPr>
          <w:rFonts w:hint="eastAsia" w:ascii="宋体" w:hAnsi="宋体" w:eastAsia="宋体" w:cs="宋体"/>
          <w:snapToGrid w:val="0"/>
          <w:color w:val="auto"/>
          <w:sz w:val="22"/>
          <w:szCs w:val="22"/>
          <w:highlight w:val="none"/>
          <w:u w:val="single"/>
          <w:lang w:val="zh-CN" w:eastAsia="zh-CN"/>
        </w:rPr>
        <w:t>下载网址：</w:t>
      </w:r>
      <w:r>
        <w:rPr>
          <w:rFonts w:hint="eastAsia" w:ascii="宋体" w:hAnsi="宋体" w:eastAsia="宋体" w:cs="宋体"/>
          <w:snapToGrid w:val="0"/>
          <w:color w:val="auto"/>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color w:val="auto"/>
          <w:sz w:val="22"/>
          <w:szCs w:val="22"/>
          <w:highlight w:val="none"/>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snapToGrid w:val="0"/>
          <w:color w:val="auto"/>
          <w:sz w:val="22"/>
          <w:szCs w:val="22"/>
          <w:highlight w:val="none"/>
          <w:u w:val="single"/>
          <w:lang w:val="en-US" w:eastAsia="zh-CN"/>
        </w:rPr>
        <w:t xml:space="preserve">电子邮件方式获取（联系人：/ ，联系电话： /  ，邮箱：/ ）/ </w:t>
      </w:r>
      <w:r>
        <w:rPr>
          <w:rFonts w:hint="eastAsia" w:ascii="宋体" w:hAnsi="宋体" w:eastAsia="宋体" w:cs="宋体"/>
          <w:bCs/>
          <w:color w:val="auto"/>
          <w:kern w:val="2"/>
          <w:u w:val="single"/>
          <w:lang w:eastAsia="zh-CN"/>
        </w:rPr>
        <w:t>□</w:t>
      </w:r>
      <w:r>
        <w:rPr>
          <w:rFonts w:hint="eastAsia" w:ascii="宋体" w:hAnsi="宋体" w:eastAsia="宋体" w:cs="宋体"/>
          <w:snapToGrid w:val="0"/>
          <w:color w:val="auto"/>
          <w:sz w:val="22"/>
          <w:szCs w:val="22"/>
          <w:highlight w:val="none"/>
          <w:u w:val="single"/>
          <w:lang w:val="en-US" w:eastAsia="zh-CN"/>
        </w:rPr>
        <w:t>线下领取方式（地址 /，联系人：/ ，联系电话： / ）</w:t>
      </w:r>
      <w:r>
        <w:rPr>
          <w:rFonts w:hint="eastAsia" w:ascii="宋体" w:hAnsi="宋体" w:eastAsia="宋体" w:cs="宋体"/>
          <w:snapToGrid w:val="0"/>
          <w:color w:val="auto"/>
          <w:sz w:val="22"/>
          <w:szCs w:val="22"/>
          <w:highlight w:val="none"/>
          <w:u w:val="none"/>
          <w:lang w:val="en-US" w:eastAsia="zh-CN"/>
        </w:rPr>
        <w:t xml:space="preserve"> </w:t>
      </w:r>
      <w:r>
        <w:rPr>
          <w:rFonts w:hint="eastAsia" w:ascii="宋体" w:hAnsi="宋体" w:eastAsia="宋体" w:cs="宋体"/>
          <w:snapToGrid w:val="0"/>
          <w:color w:val="auto"/>
          <w:sz w:val="22"/>
          <w:szCs w:val="22"/>
          <w:highlight w:val="none"/>
          <w:lang w:val="zh-CN"/>
        </w:rPr>
        <w:t>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color w:val="auto"/>
          <w:sz w:val="22"/>
          <w:szCs w:val="22"/>
          <w:highlight w:val="none"/>
          <w:lang w:val="en-US" w:eastAsia="zh-CN"/>
        </w:rPr>
      </w:pP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2</w:t>
      </w: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获取</w:t>
      </w:r>
      <w:r>
        <w:rPr>
          <w:rFonts w:hint="eastAsia" w:ascii="宋体" w:hAnsi="宋体" w:eastAsia="宋体" w:cs="宋体"/>
          <w:snapToGrid w:val="0"/>
          <w:color w:val="auto"/>
          <w:sz w:val="22"/>
          <w:szCs w:val="22"/>
          <w:highlight w:val="none"/>
          <w:lang w:val="zh-CN"/>
        </w:rPr>
        <w:t>时间：</w:t>
      </w:r>
      <w:r>
        <w:rPr>
          <w:rFonts w:hint="eastAsia" w:ascii="宋体" w:hAnsi="宋体" w:eastAsia="宋体" w:cs="宋体"/>
          <w:b/>
          <w:bCs/>
          <w:color w:val="auto"/>
          <w:sz w:val="22"/>
          <w:szCs w:val="22"/>
          <w:highlight w:val="none"/>
          <w:lang w:val="en-US" w:eastAsia="zh-CN"/>
        </w:rPr>
        <w:t>自本项目招标公告发布之日起至</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snapToGrid w:val="0"/>
          <w:color w:val="auto"/>
          <w:kern w:val="0"/>
          <w:sz w:val="22"/>
          <w:szCs w:val="22"/>
          <w:highlight w:val="none"/>
          <w:u w:val="single"/>
          <w:lang w:val="zh-CN" w:eastAsia="zh-CN" w:bidi="ar-SA"/>
        </w:rPr>
        <w:t>报名截止</w:t>
      </w:r>
      <w:r>
        <w:rPr>
          <w:rFonts w:hint="eastAsia" w:ascii="宋体" w:hAnsi="宋体" w:eastAsia="宋体" w:cs="宋体"/>
          <w:b/>
          <w:bCs/>
          <w:snapToGrid w:val="0"/>
          <w:color w:val="auto"/>
          <w:kern w:val="0"/>
          <w:sz w:val="22"/>
          <w:szCs w:val="22"/>
          <w:highlight w:val="none"/>
          <w:u w:val="single"/>
          <w:lang w:val="en-US" w:eastAsia="zh-CN" w:bidi="ar-SA"/>
        </w:rPr>
        <w:t xml:space="preserve">时间 </w:t>
      </w:r>
      <w:r>
        <w:rPr>
          <w:rFonts w:hint="eastAsia" w:ascii="宋体" w:hAnsi="宋体" w:eastAsia="宋体" w:cs="宋体"/>
          <w:b/>
          <w:bCs/>
          <w:color w:val="auto"/>
          <w:sz w:val="22"/>
          <w:szCs w:val="22"/>
          <w:highlight w:val="none"/>
          <w:lang w:val="en-US" w:eastAsia="zh-CN"/>
        </w:rPr>
        <w:t>止（投标人对招标文件提出问题截止时间：</w:t>
      </w:r>
      <w:r>
        <w:rPr>
          <w:rFonts w:hint="eastAsia" w:cs="宋体"/>
          <w:b/>
          <w:bCs/>
          <w:color w:val="auto"/>
          <w:sz w:val="22"/>
          <w:szCs w:val="22"/>
          <w:highlight w:val="none"/>
          <w:lang w:val="en-US" w:eastAsia="zh-CN"/>
        </w:rPr>
        <w:t>2026</w:t>
      </w:r>
      <w:r>
        <w:rPr>
          <w:rFonts w:hint="eastAsia" w:ascii="宋体" w:hAnsi="宋体" w:eastAsia="宋体" w:cs="宋体"/>
          <w:b/>
          <w:bCs/>
          <w:color w:val="auto"/>
          <w:sz w:val="22"/>
          <w:szCs w:val="22"/>
          <w:highlight w:val="none"/>
          <w:lang w:val="en-US" w:eastAsia="zh-CN"/>
        </w:rPr>
        <w:t>年</w:t>
      </w:r>
      <w:r>
        <w:rPr>
          <w:rFonts w:hint="eastAsia" w:cs="宋体"/>
          <w:b/>
          <w:bCs/>
          <w:color w:val="auto"/>
          <w:sz w:val="22"/>
          <w:szCs w:val="22"/>
          <w:highlight w:val="none"/>
          <w:lang w:val="en-US" w:eastAsia="zh-CN"/>
        </w:rPr>
        <w:t>6</w:t>
      </w:r>
      <w:r>
        <w:rPr>
          <w:rFonts w:hint="eastAsia" w:ascii="宋体" w:hAnsi="宋体" w:eastAsia="宋体" w:cs="宋体"/>
          <w:b/>
          <w:bCs/>
          <w:color w:val="auto"/>
          <w:sz w:val="22"/>
          <w:szCs w:val="22"/>
          <w:highlight w:val="none"/>
          <w:lang w:val="en-US" w:eastAsia="zh-CN"/>
        </w:rPr>
        <w:t>月</w:t>
      </w:r>
      <w:r>
        <w:rPr>
          <w:rFonts w:hint="eastAsia" w:cs="宋体"/>
          <w:b/>
          <w:bCs/>
          <w:color w:val="auto"/>
          <w:sz w:val="22"/>
          <w:szCs w:val="22"/>
          <w:highlight w:val="none"/>
          <w:lang w:val="en-US" w:eastAsia="zh-CN"/>
        </w:rPr>
        <w:t>23</w:t>
      </w:r>
      <w:r>
        <w:rPr>
          <w:rFonts w:hint="eastAsia" w:ascii="宋体" w:hAnsi="宋体" w:eastAsia="宋体" w:cs="宋体"/>
          <w:b/>
          <w:bCs/>
          <w:color w:val="auto"/>
          <w:sz w:val="22"/>
          <w:szCs w:val="22"/>
          <w:highlight w:val="none"/>
          <w:lang w:val="en-US" w:eastAsia="zh-CN"/>
        </w:rPr>
        <w:t>日</w:t>
      </w:r>
      <w:r>
        <w:rPr>
          <w:rFonts w:hint="eastAsia" w:cs="宋体"/>
          <w:b/>
          <w:bCs/>
          <w:color w:val="auto"/>
          <w:sz w:val="22"/>
          <w:szCs w:val="22"/>
          <w:highlight w:val="none"/>
          <w:lang w:val="en-US" w:eastAsia="zh-CN"/>
        </w:rPr>
        <w:t>17:00</w:t>
      </w:r>
      <w:r>
        <w:rPr>
          <w:rFonts w:hint="eastAsia" w:ascii="宋体" w:hAnsi="宋体" w:eastAsia="宋体" w:cs="宋体"/>
          <w:b/>
          <w:bCs/>
          <w:color w:val="auto"/>
          <w:sz w:val="22"/>
          <w:szCs w:val="22"/>
          <w:highlight w:val="none"/>
          <w:lang w:val="en-US" w:eastAsia="zh-CN"/>
        </w:rPr>
        <w:t>）；</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lang w:val="en-US" w:eastAsia="zh-CN"/>
        </w:rPr>
        <w:t>招标文件费用：</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元/份，售后不退；</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b w:val="0"/>
          <w:bCs/>
          <w:color w:val="auto"/>
          <w:sz w:val="22"/>
          <w:szCs w:val="22"/>
          <w:highlight w:val="none"/>
          <w:u w:val="none"/>
          <w:lang w:val="en-US" w:eastAsia="zh-CN"/>
        </w:rPr>
        <w:t>（交纳账户：开户银行：</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，收款单位（户名）：</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，账号：</w:t>
      </w:r>
      <w:r>
        <w:rPr>
          <w:rFonts w:hint="eastAsia" w:ascii="宋体" w:hAnsi="宋体" w:eastAsia="宋体" w:cs="宋体"/>
          <w:b w:val="0"/>
          <w:bCs/>
          <w:color w:val="auto"/>
          <w:sz w:val="22"/>
          <w:szCs w:val="22"/>
          <w:highlight w:val="none"/>
          <w:u w:val="single"/>
          <w:lang w:val="en-US" w:eastAsia="zh-CN"/>
        </w:rPr>
        <w:t xml:space="preserve">   /  </w:t>
      </w:r>
      <w:r>
        <w:rPr>
          <w:rFonts w:hint="eastAsia" w:ascii="宋体" w:hAnsi="宋体" w:eastAsia="宋体" w:cs="宋体"/>
          <w:b w:val="0"/>
          <w:bCs/>
          <w:color w:val="auto"/>
          <w:sz w:val="22"/>
          <w:szCs w:val="22"/>
          <w:highlight w:val="none"/>
          <w:u w:val="none"/>
          <w:lang w:val="en-US" w:eastAsia="zh-CN"/>
        </w:rPr>
        <w:t>。）</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lang w:val="en-US" w:eastAsia="zh-CN"/>
        </w:rPr>
        <w:t>获取招标文件时须提供以下资料</w:t>
      </w:r>
      <w:r>
        <w:rPr>
          <w:rFonts w:hint="eastAsia" w:ascii="宋体" w:hAnsi="宋体" w:eastAsia="宋体" w:cs="宋体"/>
          <w:b/>
          <w:bCs/>
          <w:snapToGrid w:val="0"/>
          <w:color w:val="auto"/>
          <w:sz w:val="22"/>
          <w:szCs w:val="22"/>
          <w:lang w:val="en-US" w:eastAsia="zh-CN"/>
        </w:rPr>
        <w:t>（网上下载获取方式除外）</w:t>
      </w:r>
      <w:r>
        <w:rPr>
          <w:rFonts w:hint="eastAsia" w:ascii="宋体" w:hAnsi="宋体" w:eastAsia="宋体" w:cs="宋体"/>
          <w:snapToGrid w:val="0"/>
          <w:color w:val="auto"/>
          <w:sz w:val="22"/>
          <w:szCs w:val="22"/>
          <w:lang w:val="en-US" w:eastAsia="zh-CN"/>
        </w:rPr>
        <w:t>：</w:t>
      </w:r>
      <w:r>
        <w:rPr>
          <w:rFonts w:hint="eastAsia" w:ascii="宋体" w:hAnsi="宋体" w:eastAsia="宋体" w:cs="宋体"/>
          <w:snapToGrid w:val="0"/>
          <w:color w:val="auto"/>
          <w:sz w:val="22"/>
          <w:szCs w:val="22"/>
          <w:u w:val="single"/>
          <w:lang w:val="en-US" w:eastAsia="zh-CN"/>
        </w:rPr>
        <w:t>①</w:t>
      </w:r>
      <w:r>
        <w:rPr>
          <w:rFonts w:hint="eastAsia" w:ascii="宋体" w:hAnsi="宋体" w:eastAsia="宋体" w:cs="宋体"/>
          <w:snapToGrid w:val="0"/>
          <w:color w:val="auto"/>
          <w:sz w:val="22"/>
          <w:szCs w:val="22"/>
          <w:u w:val="single"/>
          <w:lang w:val="zh-CN"/>
        </w:rPr>
        <w:t>营业执照复印件（或事业单位法人证书复印件）；</w:t>
      </w:r>
      <w:r>
        <w:rPr>
          <w:rFonts w:hint="eastAsia" w:ascii="宋体" w:hAnsi="宋体" w:eastAsia="宋体" w:cs="宋体"/>
          <w:snapToGrid w:val="0"/>
          <w:color w:val="auto"/>
          <w:sz w:val="22"/>
          <w:szCs w:val="22"/>
          <w:u w:val="single"/>
          <w:lang w:val="en-US" w:eastAsia="zh-CN"/>
        </w:rPr>
        <w:t>②</w:t>
      </w:r>
      <w:r>
        <w:rPr>
          <w:rFonts w:hint="eastAsia" w:ascii="宋体" w:hAnsi="宋体" w:eastAsia="宋体" w:cs="宋体"/>
          <w:snapToGrid w:val="0"/>
          <w:color w:val="auto"/>
          <w:sz w:val="22"/>
          <w:szCs w:val="22"/>
          <w:u w:val="single"/>
          <w:lang w:val="zh-CN"/>
        </w:rPr>
        <w:t>法定代表人授权委托书原件（或单位介绍信）；</w:t>
      </w:r>
      <w:r>
        <w:rPr>
          <w:rFonts w:hint="eastAsia" w:ascii="宋体" w:hAnsi="宋体" w:eastAsia="宋体" w:cs="宋体"/>
          <w:snapToGrid w:val="0"/>
          <w:color w:val="auto"/>
          <w:sz w:val="22"/>
          <w:szCs w:val="22"/>
          <w:u w:val="single"/>
          <w:lang w:val="en-US" w:eastAsia="zh-CN"/>
        </w:rPr>
        <w:t>③</w:t>
      </w:r>
      <w:r>
        <w:rPr>
          <w:rFonts w:hint="eastAsia" w:ascii="宋体" w:hAnsi="宋体" w:eastAsia="宋体" w:cs="宋体"/>
          <w:snapToGrid w:val="0"/>
          <w:color w:val="auto"/>
          <w:sz w:val="22"/>
          <w:szCs w:val="22"/>
          <w:u w:val="single"/>
          <w:lang w:val="zh-CN"/>
        </w:rPr>
        <w:t>授权代表的身份证复印件；</w:t>
      </w:r>
      <w:r>
        <w:rPr>
          <w:rFonts w:hint="eastAsia" w:ascii="宋体" w:hAnsi="宋体" w:eastAsia="宋体" w:cs="宋体"/>
          <w:snapToGrid w:val="0"/>
          <w:color w:val="auto"/>
          <w:sz w:val="22"/>
          <w:szCs w:val="22"/>
          <w:u w:val="single"/>
          <w:lang w:val="en-US" w:eastAsia="zh-CN"/>
        </w:rPr>
        <w:t>④</w:t>
      </w:r>
      <w:r>
        <w:rPr>
          <w:rFonts w:hint="eastAsia" w:ascii="宋体" w:hAnsi="宋体" w:eastAsia="宋体" w:cs="宋体"/>
          <w:bCs/>
          <w:color w:val="auto"/>
          <w:kern w:val="2"/>
          <w:u w:val="single"/>
          <w:lang w:eastAsia="zh-CN"/>
        </w:rPr>
        <w:t>□</w:t>
      </w:r>
      <w:r>
        <w:rPr>
          <w:rFonts w:hint="eastAsia" w:ascii="宋体" w:hAnsi="宋体" w:eastAsia="宋体" w:cs="宋体"/>
          <w:snapToGrid w:val="0"/>
          <w:color w:val="auto"/>
          <w:sz w:val="22"/>
          <w:szCs w:val="22"/>
          <w:u w:val="single"/>
          <w:lang w:val="en-US" w:eastAsia="zh-CN"/>
        </w:rPr>
        <w:t>招标文件获取登记表；⑤</w:t>
      </w:r>
      <w:r>
        <w:rPr>
          <w:rFonts w:hint="eastAsia" w:ascii="宋体" w:hAnsi="宋体" w:eastAsia="宋体" w:cs="宋体"/>
          <w:bCs/>
          <w:color w:val="auto"/>
          <w:kern w:val="2"/>
          <w:u w:val="single"/>
          <w:lang w:eastAsia="zh-CN"/>
        </w:rPr>
        <w:t>□</w:t>
      </w:r>
      <w:r>
        <w:rPr>
          <w:rFonts w:hint="eastAsia" w:ascii="宋体" w:hAnsi="宋体" w:eastAsia="宋体" w:cs="宋体"/>
          <w:snapToGrid w:val="0"/>
          <w:color w:val="auto"/>
          <w:sz w:val="22"/>
          <w:szCs w:val="22"/>
          <w:u w:val="single"/>
          <w:lang w:val="zh-CN"/>
        </w:rPr>
        <w:t>招标文件费用转账凭证</w:t>
      </w:r>
      <w:r>
        <w:rPr>
          <w:rFonts w:hint="eastAsia" w:ascii="宋体" w:hAnsi="宋体" w:eastAsia="宋体" w:cs="宋体"/>
          <w:snapToGrid w:val="0"/>
          <w:color w:val="auto"/>
          <w:sz w:val="22"/>
          <w:szCs w:val="22"/>
          <w:u w:val="single"/>
          <w:lang w:val="zh-CN" w:eastAsia="zh-CN"/>
        </w:rPr>
        <w:t>；</w:t>
      </w:r>
      <w:r>
        <w:rPr>
          <w:rFonts w:hint="eastAsia" w:ascii="宋体" w:hAnsi="宋体" w:eastAsia="宋体" w:cs="宋体"/>
          <w:snapToGrid w:val="0"/>
          <w:color w:val="auto"/>
          <w:sz w:val="22"/>
          <w:szCs w:val="22"/>
          <w:u w:val="single"/>
          <w:lang w:val="en-US" w:eastAsia="zh-CN"/>
        </w:rPr>
        <w:t>⑥</w:t>
      </w:r>
      <w:r>
        <w:rPr>
          <w:rFonts w:hint="eastAsia" w:ascii="宋体" w:hAnsi="宋体" w:eastAsia="宋体" w:cs="宋体"/>
          <w:b/>
          <w:bCs/>
          <w:snapToGrid w:val="0"/>
          <w:color w:val="auto"/>
          <w:sz w:val="22"/>
          <w:szCs w:val="22"/>
          <w:u w:val="single"/>
          <w:lang w:val="zh-CN"/>
        </w:rPr>
        <w:t>（招标人认为需要增加的其他</w:t>
      </w:r>
      <w:r>
        <w:rPr>
          <w:rFonts w:hint="eastAsia" w:ascii="宋体" w:hAnsi="宋体" w:eastAsia="宋体" w:cs="宋体"/>
          <w:b/>
          <w:bCs/>
          <w:snapToGrid w:val="0"/>
          <w:color w:val="auto"/>
          <w:sz w:val="22"/>
          <w:szCs w:val="22"/>
          <w:u w:val="single"/>
          <w:lang w:val="en-US" w:eastAsia="zh-CN"/>
        </w:rPr>
        <w:t>资料</w:t>
      </w:r>
      <w:r>
        <w:rPr>
          <w:rFonts w:hint="eastAsia" w:ascii="宋体" w:hAnsi="宋体" w:eastAsia="宋体" w:cs="宋体"/>
          <w:b/>
          <w:bCs/>
          <w:snapToGrid w:val="0"/>
          <w:color w:val="auto"/>
          <w:sz w:val="22"/>
          <w:szCs w:val="22"/>
          <w:u w:val="single"/>
          <w:lang w:val="zh-CN"/>
        </w:rPr>
        <w:t>）</w:t>
      </w:r>
      <w:r>
        <w:rPr>
          <w:rFonts w:hint="eastAsia" w:ascii="宋体" w:hAnsi="宋体" w:eastAsia="宋体" w:cs="宋体"/>
          <w:snapToGrid w:val="0"/>
          <w:color w:val="auto"/>
          <w:sz w:val="22"/>
          <w:szCs w:val="22"/>
          <w:lang w:val="en-US" w:eastAsia="zh-CN"/>
        </w:rPr>
        <w:t>，以上所有资料均需加盖投标单位公章。</w:t>
      </w:r>
    </w:p>
    <w:p>
      <w:pPr>
        <w:pStyle w:val="19"/>
        <w:adjustRightInd w:val="0"/>
        <w:snapToGrid w:val="0"/>
        <w:spacing w:before="0" w:beforeAutospacing="0" w:after="0" w:afterAutospacing="0" w:line="360" w:lineRule="auto"/>
        <w:ind w:firstLine="442" w:firstLineChars="200"/>
        <w:rPr>
          <w:rFonts w:hint="eastAsia" w:ascii="宋体" w:hAnsi="宋体" w:eastAsia="宋体" w:cs="宋体"/>
          <w:b/>
          <w:bCs w:val="0"/>
          <w:color w:val="auto"/>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color w:val="auto"/>
          <w:sz w:val="22"/>
          <w:szCs w:val="22"/>
          <w:u w:val="none"/>
          <w:lang w:val="en-US" w:eastAsia="zh-CN"/>
        </w:rPr>
        <w:t>：</w:t>
      </w:r>
      <w:r>
        <w:rPr>
          <w:rFonts w:hint="eastAsia" w:ascii="宋体" w:hAnsi="宋体" w:eastAsia="宋体" w:cs="宋体"/>
          <w:b w:val="0"/>
          <w:bCs/>
          <w:color w:val="auto"/>
          <w:sz w:val="22"/>
          <w:szCs w:val="22"/>
          <w:u w:val="none"/>
          <w:lang w:val="en-US" w:eastAsia="zh-CN"/>
        </w:rPr>
        <w:t>本项目</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b w:val="0"/>
          <w:bCs/>
          <w:color w:val="auto"/>
          <w:sz w:val="22"/>
          <w:szCs w:val="22"/>
          <w:u w:val="single"/>
          <w:lang w:val="en-US" w:eastAsia="zh-CN"/>
        </w:rPr>
        <w:t>需要/</w:t>
      </w:r>
      <w:r>
        <w:rPr>
          <w:rFonts w:hint="eastAsia" w:ascii="宋体" w:hAnsi="宋体" w:eastAsia="宋体" w:cs="宋体"/>
          <w:bCs/>
          <w:color w:val="auto"/>
          <w:kern w:val="2"/>
          <w:u w:val="single"/>
          <w:lang w:eastAsia="zh-CN"/>
        </w:rPr>
        <w:t>□</w:t>
      </w:r>
      <w:r>
        <w:rPr>
          <w:rFonts w:hint="eastAsia" w:ascii="宋体" w:hAnsi="宋体" w:eastAsia="宋体" w:cs="宋体"/>
          <w:b w:val="0"/>
          <w:bCs/>
          <w:color w:val="auto"/>
          <w:sz w:val="22"/>
          <w:szCs w:val="22"/>
          <w:u w:val="single"/>
          <w:lang w:val="en-US" w:eastAsia="zh-CN"/>
        </w:rPr>
        <w:t xml:space="preserve">不需要 </w:t>
      </w:r>
      <w:r>
        <w:rPr>
          <w:rFonts w:hint="eastAsia" w:ascii="宋体" w:hAnsi="宋体" w:eastAsia="宋体" w:cs="宋体"/>
          <w:b w:val="0"/>
          <w:bCs/>
          <w:color w:val="auto"/>
          <w:sz w:val="22"/>
          <w:szCs w:val="22"/>
          <w:u w:val="none"/>
          <w:lang w:val="en-US" w:eastAsia="zh-CN"/>
        </w:rPr>
        <w:t>交纳</w:t>
      </w:r>
      <w:r>
        <w:rPr>
          <w:rFonts w:hint="eastAsia" w:ascii="宋体" w:hAnsi="宋体" w:eastAsia="宋体" w:cs="宋体"/>
          <w:b w:val="0"/>
          <w:bCs/>
          <w:color w:val="auto"/>
          <w:sz w:val="22"/>
          <w:szCs w:val="22"/>
          <w:lang w:val="en-US" w:eastAsia="zh-CN"/>
        </w:rPr>
        <w:t>投标保证金。交纳投标保证金</w:t>
      </w:r>
      <w:r>
        <w:rPr>
          <w:rFonts w:hint="eastAsia" w:ascii="宋体" w:hAnsi="宋体" w:eastAsia="宋体" w:cs="宋体"/>
          <w:color w:val="auto"/>
          <w:sz w:val="22"/>
          <w:szCs w:val="22"/>
        </w:rPr>
        <w:t>的具体要求如下：</w:t>
      </w:r>
    </w:p>
    <w:p>
      <w:pPr>
        <w:pStyle w:val="19"/>
        <w:adjustRightInd w:val="0"/>
        <w:snapToGrid w:val="0"/>
        <w:spacing w:before="0" w:beforeAutospacing="0" w:after="0" w:afterAutospacing="0" w:line="360" w:lineRule="auto"/>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1</w:t>
      </w:r>
      <w:r>
        <w:rPr>
          <w:rFonts w:hint="eastAsia" w:ascii="宋体" w:hAnsi="宋体" w:eastAsia="宋体" w:cs="宋体"/>
          <w:bCs/>
          <w:color w:val="auto"/>
          <w:sz w:val="22"/>
          <w:szCs w:val="22"/>
          <w:highlight w:val="none"/>
          <w:u w:val="none"/>
          <w:lang w:eastAsia="zh-CN"/>
        </w:rPr>
        <w:t>）交纳金额：</w:t>
      </w:r>
      <w:r>
        <w:rPr>
          <w:rFonts w:hint="eastAsia" w:ascii="宋体" w:hAnsi="宋体" w:eastAsia="宋体" w:cs="宋体"/>
          <w:b w:val="0"/>
          <w:bCs/>
          <w:color w:val="auto"/>
          <w:sz w:val="22"/>
          <w:szCs w:val="22"/>
          <w:highlight w:val="none"/>
          <w:u w:val="single"/>
          <w:lang w:val="en-US" w:eastAsia="zh-CN"/>
        </w:rPr>
        <w:t xml:space="preserve">  </w:t>
      </w:r>
      <w:r>
        <w:rPr>
          <w:rFonts w:hint="eastAsia" w:cs="宋体"/>
          <w:b w:val="0"/>
          <w:bCs/>
          <w:color w:val="auto"/>
          <w:sz w:val="22"/>
          <w:szCs w:val="22"/>
          <w:highlight w:val="none"/>
          <w:u w:val="single"/>
          <w:lang w:val="en-US" w:eastAsia="zh-CN"/>
        </w:rPr>
        <w:t>3.2</w:t>
      </w: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 w:val="0"/>
          <w:bCs/>
          <w:color w:val="auto"/>
          <w:sz w:val="22"/>
          <w:szCs w:val="22"/>
          <w:highlight w:val="none"/>
          <w:lang w:val="en-US" w:eastAsia="zh-CN"/>
        </w:rPr>
        <w:t>万元；</w:t>
      </w:r>
    </w:p>
    <w:p>
      <w:pPr>
        <w:pStyle w:val="19"/>
        <w:adjustRightInd w:val="0"/>
        <w:snapToGrid w:val="0"/>
        <w:spacing w:before="0" w:beforeAutospacing="0" w:after="0" w:afterAutospacing="0" w:line="360" w:lineRule="auto"/>
        <w:ind w:firstLine="440" w:firstLineChars="200"/>
        <w:rPr>
          <w:rFonts w:hint="eastAsia" w:ascii="宋体" w:hAnsi="宋体" w:eastAsia="宋体" w:cs="宋体"/>
          <w:b w:val="0"/>
          <w:bCs/>
          <w:color w:val="auto"/>
          <w:sz w:val="22"/>
          <w:szCs w:val="22"/>
          <w:u w:val="single"/>
          <w:lang w:val="en-US" w:eastAsia="zh-CN"/>
        </w:rPr>
      </w:pP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u w:val="none"/>
          <w:lang w:val="en-US" w:eastAsia="zh-CN"/>
        </w:rPr>
        <w:t>交纳形式：</w:t>
      </w:r>
      <w:r>
        <w:rPr>
          <w:rFonts w:hint="eastAsia" w:ascii="宋体" w:hAnsi="宋体" w:eastAsia="宋体" w:cs="宋体"/>
          <w:b w:val="0"/>
          <w:bCs/>
          <w:color w:val="auto"/>
          <w:sz w:val="22"/>
          <w:szCs w:val="22"/>
          <w:u w:val="single"/>
          <w:lang w:val="en-US" w:eastAsia="zh-CN"/>
        </w:rPr>
        <w:t xml:space="preserve">□汇票 □支票 ☑电汇 </w:t>
      </w:r>
      <w:r>
        <w:rPr>
          <w:rFonts w:hint="eastAsia" w:cs="宋体"/>
          <w:b w:val="0"/>
          <w:bCs/>
          <w:color w:val="auto"/>
          <w:sz w:val="22"/>
          <w:szCs w:val="22"/>
          <w:u w:val="single"/>
          <w:lang w:val="en-US" w:eastAsia="zh-CN"/>
        </w:rPr>
        <w:t>☑</w:t>
      </w:r>
      <w:r>
        <w:rPr>
          <w:rFonts w:hint="eastAsia" w:ascii="宋体" w:hAnsi="宋体" w:eastAsia="宋体" w:cs="宋体"/>
          <w:b w:val="0"/>
          <w:bCs/>
          <w:color w:val="auto"/>
          <w:sz w:val="22"/>
          <w:szCs w:val="22"/>
          <w:u w:val="single"/>
          <w:lang w:val="en-US" w:eastAsia="zh-CN"/>
        </w:rPr>
        <w:t>银行保函（注：必须为投标企业账户汇出，个人形式递交或现金递交视为未交纳，若采用银行保函，保函有效期须覆盖投标有效期）</w:t>
      </w:r>
    </w:p>
    <w:p>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color w:val="auto"/>
          <w:sz w:val="22"/>
          <w:szCs w:val="22"/>
          <w:u w:val="none"/>
          <w:lang w:eastAsia="zh-CN"/>
        </w:rPr>
      </w:pP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u w:val="single"/>
          <w:lang w:val="en-US" w:eastAsia="zh-CN"/>
        </w:rPr>
        <w:t>）交纳账户：开户银行：宁波银行杭州分行营业部 ，收款单位（户名）：杭州市能源集团有限公司；账号：86041110000078615 ；</w:t>
      </w:r>
    </w:p>
    <w:p>
      <w:pPr>
        <w:pStyle w:val="19"/>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u w:val="none"/>
        </w:rPr>
      </w:pPr>
      <w:r>
        <w:rPr>
          <w:rFonts w:hint="eastAsia" w:ascii="宋体" w:hAnsi="宋体" w:eastAsia="宋体" w:cs="宋体"/>
          <w:bCs/>
          <w:color w:val="auto"/>
          <w:sz w:val="22"/>
          <w:szCs w:val="22"/>
          <w:u w:val="none"/>
          <w:lang w:eastAsia="zh-CN"/>
        </w:rPr>
        <w:t>（</w:t>
      </w:r>
      <w:r>
        <w:rPr>
          <w:rFonts w:hint="eastAsia" w:ascii="宋体" w:hAnsi="宋体" w:eastAsia="宋体" w:cs="宋体"/>
          <w:bCs/>
          <w:color w:val="auto"/>
          <w:sz w:val="22"/>
          <w:szCs w:val="22"/>
          <w:u w:val="none"/>
          <w:lang w:val="en-US" w:eastAsia="zh-CN"/>
        </w:rPr>
        <w:t>4</w:t>
      </w:r>
      <w:r>
        <w:rPr>
          <w:rFonts w:hint="eastAsia" w:ascii="宋体" w:hAnsi="宋体" w:eastAsia="宋体" w:cs="宋体"/>
          <w:bCs/>
          <w:color w:val="auto"/>
          <w:sz w:val="22"/>
          <w:szCs w:val="22"/>
          <w:u w:val="none"/>
          <w:lang w:eastAsia="zh-CN"/>
        </w:rPr>
        <w:t>）交纳期限：投标截止</w:t>
      </w:r>
      <w:r>
        <w:rPr>
          <w:rFonts w:hint="eastAsia" w:ascii="宋体" w:hAnsi="宋体" w:eastAsia="宋体" w:cs="宋体"/>
          <w:bCs/>
          <w:color w:val="auto"/>
          <w:sz w:val="22"/>
          <w:szCs w:val="22"/>
          <w:u w:val="none"/>
          <w:lang w:val="en-US" w:eastAsia="zh-CN"/>
        </w:rPr>
        <w:t>时间</w:t>
      </w:r>
      <w:r>
        <w:rPr>
          <w:rFonts w:hint="eastAsia" w:ascii="宋体" w:hAnsi="宋体" w:eastAsia="宋体" w:cs="宋体"/>
          <w:bCs/>
          <w:color w:val="auto"/>
          <w:sz w:val="22"/>
          <w:szCs w:val="22"/>
          <w:u w:val="none"/>
        </w:rPr>
        <w:t>前。</w:t>
      </w:r>
    </w:p>
    <w:p>
      <w:pPr>
        <w:pStyle w:val="19"/>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rPr>
        <w:t>（1）</w:t>
      </w:r>
      <w:r>
        <w:rPr>
          <w:rFonts w:hint="eastAsia" w:ascii="宋体" w:hAnsi="宋体" w:eastAsia="宋体" w:cs="宋体"/>
          <w:snapToGrid w:val="0"/>
          <w:color w:val="auto"/>
          <w:sz w:val="22"/>
          <w:szCs w:val="22"/>
          <w:highlight w:val="none"/>
          <w:lang w:val="zh-CN"/>
        </w:rPr>
        <w:t>投标文件递交截止时间</w:t>
      </w:r>
      <w:r>
        <w:rPr>
          <w:rFonts w:hint="eastAsia" w:ascii="宋体" w:hAnsi="宋体" w:eastAsia="宋体" w:cs="宋体"/>
          <w:bCs/>
          <w:color w:val="auto"/>
          <w:sz w:val="22"/>
          <w:szCs w:val="22"/>
          <w:highlight w:val="none"/>
          <w:u w:val="none"/>
          <w:lang w:eastAsia="zh-CN"/>
        </w:rPr>
        <w:t>（同投标截止时间）</w:t>
      </w:r>
      <w:r>
        <w:rPr>
          <w:rFonts w:hint="eastAsia" w:ascii="宋体" w:hAnsi="宋体" w:eastAsia="宋体" w:cs="宋体"/>
          <w:snapToGrid w:val="0"/>
          <w:color w:val="auto"/>
          <w:sz w:val="22"/>
          <w:szCs w:val="22"/>
          <w:highlight w:val="none"/>
          <w:lang w:val="zh-CN"/>
        </w:rPr>
        <w:t>：</w:t>
      </w:r>
      <w:r>
        <w:rPr>
          <w:rFonts w:hint="eastAsia" w:cs="宋体"/>
          <w:color w:val="auto"/>
          <w:sz w:val="22"/>
          <w:szCs w:val="22"/>
          <w:highlight w:val="none"/>
          <w:u w:val="single"/>
          <w:lang w:val="en-US" w:eastAsia="zh-CN"/>
        </w:rPr>
        <w:t>2026</w:t>
      </w:r>
      <w:r>
        <w:rPr>
          <w:rFonts w:hint="eastAsia" w:ascii="宋体" w:hAnsi="宋体" w:eastAsia="宋体" w:cs="宋体"/>
          <w:snapToGrid w:val="0"/>
          <w:color w:val="auto"/>
          <w:sz w:val="22"/>
          <w:szCs w:val="22"/>
          <w:highlight w:val="none"/>
          <w:lang w:val="zh-CN"/>
        </w:rPr>
        <w:t>年</w:t>
      </w:r>
      <w:r>
        <w:rPr>
          <w:rFonts w:hint="eastAsia" w:cs="宋体"/>
          <w:snapToGrid w:val="0"/>
          <w:color w:val="auto"/>
          <w:sz w:val="22"/>
          <w:szCs w:val="22"/>
          <w:highlight w:val="none"/>
          <w:u w:val="single"/>
          <w:lang w:val="en-US" w:eastAsia="zh-CN"/>
        </w:rPr>
        <w:t>7</w:t>
      </w:r>
      <w:r>
        <w:rPr>
          <w:rFonts w:hint="eastAsia" w:ascii="宋体" w:hAnsi="宋体" w:eastAsia="宋体" w:cs="宋体"/>
          <w:snapToGrid w:val="0"/>
          <w:color w:val="auto"/>
          <w:sz w:val="22"/>
          <w:szCs w:val="22"/>
          <w:highlight w:val="none"/>
          <w:lang w:val="zh-CN"/>
        </w:rPr>
        <w:t>月</w:t>
      </w:r>
      <w:r>
        <w:rPr>
          <w:rFonts w:hint="eastAsia" w:cs="宋体"/>
          <w:snapToGrid w:val="0"/>
          <w:color w:val="auto"/>
          <w:sz w:val="22"/>
          <w:szCs w:val="22"/>
          <w:highlight w:val="none"/>
          <w:u w:val="single"/>
          <w:lang w:val="en-US" w:eastAsia="zh-CN"/>
        </w:rPr>
        <w:t xml:space="preserve"> 3 </w:t>
      </w:r>
      <w:r>
        <w:rPr>
          <w:rFonts w:hint="eastAsia" w:ascii="宋体" w:hAnsi="宋体" w:eastAsia="宋体" w:cs="宋体"/>
          <w:snapToGrid w:val="0"/>
          <w:color w:val="auto"/>
          <w:sz w:val="22"/>
          <w:szCs w:val="22"/>
          <w:highlight w:val="none"/>
          <w:lang w:val="zh-CN"/>
        </w:rPr>
        <w:t>日</w:t>
      </w:r>
      <w:r>
        <w:rPr>
          <w:rFonts w:hint="eastAsia" w:cs="宋体"/>
          <w:snapToGrid w:val="0"/>
          <w:color w:val="auto"/>
          <w:sz w:val="22"/>
          <w:szCs w:val="22"/>
          <w:highlight w:val="none"/>
          <w:u w:val="single"/>
          <w:lang w:val="en-US" w:eastAsia="zh-CN"/>
        </w:rPr>
        <w:t>10</w:t>
      </w:r>
      <w:r>
        <w:rPr>
          <w:rFonts w:hint="eastAsia" w:ascii="宋体" w:hAnsi="宋体" w:eastAsia="宋体" w:cs="宋体"/>
          <w:snapToGrid w:val="0"/>
          <w:color w:val="auto"/>
          <w:sz w:val="22"/>
          <w:szCs w:val="22"/>
          <w:highlight w:val="none"/>
          <w:lang w:val="zh-CN"/>
        </w:rPr>
        <w:t>时</w:t>
      </w:r>
      <w:r>
        <w:rPr>
          <w:rFonts w:hint="eastAsia" w:cs="宋体"/>
          <w:color w:val="auto"/>
          <w:sz w:val="22"/>
          <w:szCs w:val="22"/>
          <w:highlight w:val="none"/>
          <w:u w:val="single"/>
          <w:lang w:val="en-US" w:eastAsia="zh-CN"/>
        </w:rPr>
        <w:t>30</w:t>
      </w:r>
      <w:r>
        <w:rPr>
          <w:rFonts w:hint="eastAsia" w:ascii="宋体" w:hAnsi="宋体" w:eastAsia="宋体" w:cs="宋体"/>
          <w:snapToGrid w:val="0"/>
          <w:color w:val="auto"/>
          <w:sz w:val="22"/>
          <w:szCs w:val="22"/>
          <w:highlight w:val="none"/>
          <w:lang w:val="zh-CN"/>
        </w:rPr>
        <w:t>分</w:t>
      </w:r>
      <w:r>
        <w:rPr>
          <w:rFonts w:hint="eastAsia" w:ascii="宋体" w:hAnsi="宋体" w:eastAsia="宋体" w:cs="宋体"/>
          <w:snapToGrid w:val="0"/>
          <w:color w:val="auto"/>
          <w:sz w:val="22"/>
          <w:szCs w:val="22"/>
          <w:highlight w:val="none"/>
          <w:lang w:val="en-US" w:eastAsia="zh-CN"/>
        </w:rPr>
        <w:t>00秒</w:t>
      </w:r>
      <w:r>
        <w:rPr>
          <w:rFonts w:hint="eastAsia" w:ascii="宋体" w:hAnsi="宋体" w:eastAsia="宋体" w:cs="宋体"/>
          <w:snapToGrid w:val="0"/>
          <w:color w:val="auto"/>
          <w:sz w:val="22"/>
          <w:szCs w:val="22"/>
          <w:highlight w:val="none"/>
          <w:lang w:val="zh-CN"/>
        </w:rPr>
        <w:t>（北京时间）；</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（2）投标文件递交方式：</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2"/>
          <w:szCs w:val="22"/>
          <w:highlight w:val="none"/>
          <w:u w:val="single"/>
          <w:lang w:val="zh-CN"/>
        </w:rPr>
      </w:pPr>
      <w:r>
        <w:rPr>
          <w:rFonts w:hint="eastAsia" w:ascii="宋体" w:hAnsi="宋体" w:eastAsia="宋体" w:cs="宋体"/>
          <w:bCs/>
          <w:color w:val="auto"/>
          <w:kern w:val="2"/>
          <w:u w:val="none"/>
          <w:lang w:eastAsia="zh-CN"/>
        </w:rPr>
        <w:t>☑</w:t>
      </w:r>
      <w:r>
        <w:rPr>
          <w:rFonts w:hint="eastAsia" w:ascii="宋体" w:hAnsi="宋体" w:eastAsia="宋体" w:cs="宋体"/>
          <w:b/>
          <w:bCs/>
          <w:snapToGrid w:val="0"/>
          <w:color w:val="auto"/>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color w:val="auto"/>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color w:val="auto"/>
          <w:sz w:val="22"/>
          <w:szCs w:val="22"/>
          <w:lang w:val="zh-CN"/>
        </w:rPr>
        <w:t>投标文件递交地点</w:t>
      </w:r>
      <w:r>
        <w:rPr>
          <w:rFonts w:hint="eastAsia" w:ascii="宋体" w:hAnsi="宋体" w:eastAsia="宋体" w:cs="宋体"/>
          <w:b w:val="0"/>
          <w:bCs w:val="0"/>
          <w:snapToGrid w:val="0"/>
          <w:color w:val="auto"/>
          <w:sz w:val="22"/>
          <w:szCs w:val="22"/>
          <w:highlight w:val="none"/>
          <w:lang w:val="zh-CN"/>
        </w:rPr>
        <w:t>：</w:t>
      </w:r>
      <w:r>
        <w:rPr>
          <w:rFonts w:hint="eastAsia" w:ascii="宋体" w:hAnsi="宋体" w:eastAsia="宋体" w:cs="宋体"/>
          <w:b w:val="0"/>
          <w:bCs w:val="0"/>
          <w:snapToGrid w:val="0"/>
          <w:color w:val="auto"/>
          <w:sz w:val="22"/>
          <w:szCs w:val="22"/>
          <w:highlight w:val="none"/>
          <w:u w:val="single"/>
          <w:lang w:val="zh-CN"/>
        </w:rPr>
        <w:t>杭州市</w:t>
      </w:r>
      <w:r>
        <w:rPr>
          <w:rFonts w:hint="eastAsia" w:ascii="宋体" w:hAnsi="宋体" w:eastAsia="宋体" w:cs="宋体"/>
          <w:b w:val="0"/>
          <w:bCs w:val="0"/>
          <w:snapToGrid w:val="0"/>
          <w:color w:val="auto"/>
          <w:sz w:val="22"/>
          <w:szCs w:val="22"/>
          <w:highlight w:val="none"/>
          <w:u w:val="single"/>
          <w:lang w:val="en-US" w:eastAsia="zh-CN"/>
        </w:rPr>
        <w:t>上城区雷霆路90号3</w:t>
      </w:r>
      <w:r>
        <w:rPr>
          <w:rFonts w:hint="eastAsia" w:ascii="宋体" w:hAnsi="宋体" w:eastAsia="宋体" w:cs="宋体"/>
          <w:b w:val="0"/>
          <w:bCs w:val="0"/>
          <w:snapToGrid w:val="0"/>
          <w:color w:val="auto"/>
          <w:sz w:val="22"/>
          <w:szCs w:val="22"/>
          <w:highlight w:val="none"/>
          <w:u w:val="single"/>
          <w:lang w:val="zh-CN"/>
        </w:rPr>
        <w:t>楼</w:t>
      </w:r>
      <w:r>
        <w:rPr>
          <w:rFonts w:hint="eastAsia" w:cs="宋体"/>
          <w:b w:val="0"/>
          <w:bCs w:val="0"/>
          <w:snapToGrid w:val="0"/>
          <w:color w:val="auto"/>
          <w:sz w:val="22"/>
          <w:szCs w:val="22"/>
          <w:highlight w:val="none"/>
          <w:u w:val="single"/>
          <w:lang w:val="en-US" w:eastAsia="zh-CN"/>
        </w:rPr>
        <w:t>317</w:t>
      </w:r>
      <w:r>
        <w:rPr>
          <w:rFonts w:hint="eastAsia" w:ascii="宋体" w:hAnsi="宋体" w:eastAsia="宋体" w:cs="宋体"/>
          <w:b w:val="0"/>
          <w:bCs w:val="0"/>
          <w:snapToGrid w:val="0"/>
          <w:color w:val="auto"/>
          <w:sz w:val="22"/>
          <w:szCs w:val="22"/>
          <w:highlight w:val="none"/>
          <w:u w:val="single"/>
          <w:lang w:val="zh-CN"/>
        </w:rPr>
        <w:t>开标室</w:t>
      </w:r>
      <w:r>
        <w:rPr>
          <w:rFonts w:hint="eastAsia" w:ascii="宋体" w:hAnsi="宋体" w:eastAsia="宋体" w:cs="宋体"/>
          <w:b w:val="0"/>
          <w:bCs w:val="0"/>
          <w:snapToGrid w:val="0"/>
          <w:color w:val="auto"/>
          <w:sz w:val="22"/>
          <w:szCs w:val="22"/>
          <w:highlight w:val="none"/>
          <w:u w:val="none"/>
          <w:lang w:val="zh-CN"/>
        </w:rPr>
        <w:t>。</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color w:val="auto"/>
          <w:sz w:val="22"/>
          <w:szCs w:val="22"/>
          <w:highlight w:val="none"/>
          <w:u w:val="none"/>
          <w:lang w:val="en-US" w:eastAsia="zh-CN"/>
        </w:rPr>
      </w:pPr>
      <w:r>
        <w:rPr>
          <w:rFonts w:hint="eastAsia" w:ascii="宋体" w:hAnsi="宋体" w:eastAsia="宋体" w:cs="宋体"/>
          <w:bCs/>
          <w:color w:val="auto"/>
          <w:kern w:val="2"/>
          <w:u w:val="none"/>
          <w:lang w:eastAsia="zh-CN"/>
        </w:rPr>
        <w:t>□</w:t>
      </w:r>
      <w:r>
        <w:rPr>
          <w:rFonts w:hint="eastAsia" w:ascii="宋体" w:hAnsi="宋体" w:eastAsia="宋体" w:cs="宋体"/>
          <w:b/>
          <w:bCs/>
          <w:snapToGrid w:val="0"/>
          <w:color w:val="auto"/>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color w:val="auto"/>
          <w:sz w:val="22"/>
          <w:szCs w:val="22"/>
          <w:highlight w:val="none"/>
          <w:u w:val="none"/>
          <w:lang w:val="en-US" w:eastAsia="zh-CN"/>
        </w:rPr>
        <w:t>电子投标文件至</w:t>
      </w:r>
      <w:r>
        <w:rPr>
          <w:rFonts w:hint="eastAsia" w:ascii="宋体" w:hAnsi="宋体" w:eastAsia="宋体" w:cs="宋体"/>
          <w:b/>
          <w:bCs/>
          <w:snapToGrid w:val="0"/>
          <w:color w:val="auto"/>
          <w:sz w:val="22"/>
          <w:szCs w:val="22"/>
          <w:highlight w:val="none"/>
        </w:rPr>
        <w:t>杭州城投采购平台</w:t>
      </w:r>
      <w:r>
        <w:rPr>
          <w:rFonts w:hint="eastAsia" w:ascii="宋体" w:hAnsi="宋体" w:eastAsia="宋体" w:cs="宋体"/>
          <w:b/>
          <w:bCs/>
          <w:snapToGrid w:val="0"/>
          <w:color w:val="auto"/>
          <w:sz w:val="22"/>
          <w:szCs w:val="22"/>
          <w:highlight w:val="none"/>
          <w:lang w:eastAsia="zh-CN"/>
        </w:rPr>
        <w:t>，咨询电话：400-0666-571。</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color w:val="auto"/>
          <w:sz w:val="22"/>
          <w:szCs w:val="22"/>
        </w:rPr>
      </w:pPr>
      <w:r>
        <w:rPr>
          <w:rFonts w:hint="eastAsia" w:ascii="宋体" w:hAnsi="宋体" w:eastAsia="宋体" w:cs="宋体"/>
          <w:b/>
          <w:snapToGrid w:val="0"/>
          <w:color w:val="auto"/>
          <w:sz w:val="22"/>
          <w:szCs w:val="22"/>
          <w:lang w:val="en-US" w:eastAsia="zh-CN"/>
        </w:rPr>
        <w:t>14</w:t>
      </w:r>
      <w:r>
        <w:rPr>
          <w:rFonts w:hint="eastAsia" w:ascii="宋体" w:hAnsi="宋体" w:eastAsia="宋体" w:cs="宋体"/>
          <w:b/>
          <w:snapToGrid w:val="0"/>
          <w:color w:val="auto"/>
          <w:sz w:val="22"/>
          <w:szCs w:val="22"/>
        </w:rPr>
        <w:t>、发布公告的媒介</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u w:val="single"/>
          <w:lang w:val="zh-CN"/>
        </w:rPr>
      </w:pPr>
      <w:r>
        <w:rPr>
          <w:rFonts w:hint="eastAsia" w:ascii="宋体" w:hAnsi="宋体" w:eastAsia="宋体" w:cs="宋体"/>
          <w:snapToGrid w:val="0"/>
          <w:color w:val="auto"/>
          <w:sz w:val="22"/>
          <w:szCs w:val="22"/>
          <w:highlight w:val="none"/>
          <w:u w:val="single"/>
          <w:lang w:val="zh-CN"/>
        </w:rPr>
        <w:t>本项目相关公告在杭州城投采购平台（https://jczx.hzcjtz.com</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浙江企业采购信息服务网 (b.zhengcaiyun.cn)、杭州市环境集团有限公司官网（https://www.hzenv.com.cn）、杭州临江环境能源有限公司网站（https://www.ljhjny.com/）、中国招标投标公共服务平台（http://www.cebpubservice.com/）发布，如公告内容不一致的以杭州城投采购平台（https://jczx.hzcjtz.com</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发布的信息为准。</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color w:val="auto"/>
          <w:sz w:val="22"/>
          <w:szCs w:val="22"/>
          <w:lang w:val="en-US" w:eastAsia="zh-CN"/>
        </w:rPr>
      </w:pPr>
      <w:r>
        <w:rPr>
          <w:rFonts w:hint="eastAsia" w:ascii="宋体" w:hAnsi="宋体" w:eastAsia="宋体" w:cs="宋体"/>
          <w:b/>
          <w:snapToGrid w:val="0"/>
          <w:color w:val="auto"/>
          <w:sz w:val="22"/>
          <w:szCs w:val="22"/>
          <w:lang w:val="en-US" w:eastAsia="zh-CN"/>
        </w:rPr>
        <w:t>15、联系方式</w:t>
      </w:r>
    </w:p>
    <w:p>
      <w:pPr>
        <w:pStyle w:val="8"/>
        <w:tabs>
          <w:tab w:val="left" w:pos="4228"/>
          <w:tab w:val="left" w:pos="7990"/>
        </w:tabs>
        <w:spacing w:line="240" w:lineRule="auto"/>
        <w:ind w:right="865"/>
        <w:rPr>
          <w:rFonts w:hint="eastAsia" w:ascii="宋体" w:hAnsi="宋体" w:eastAsia="宋体" w:cs="宋体"/>
          <w:snapToGrid w:val="0"/>
          <w:color w:val="auto"/>
          <w:kern w:val="0"/>
          <w:sz w:val="22"/>
          <w:szCs w:val="22"/>
          <w:highlight w:val="none"/>
          <w:u w:val="single"/>
          <w:lang w:val="en-US" w:eastAsia="zh-CN" w:bidi="ar-SA"/>
        </w:rPr>
      </w:pPr>
      <w:r>
        <w:rPr>
          <w:rFonts w:hint="eastAsia" w:ascii="宋体" w:hAnsi="宋体" w:eastAsia="宋体" w:cs="宋体"/>
          <w:snapToGrid w:val="0"/>
          <w:color w:val="auto"/>
          <w:kern w:val="0"/>
          <w:sz w:val="22"/>
          <w:szCs w:val="22"/>
          <w:highlight w:val="none"/>
          <w:u w:val="none"/>
          <w:lang w:val="zh-CN" w:eastAsia="zh-CN" w:bidi="ar-SA"/>
        </w:rPr>
        <w:t>招 标 人：</w:t>
      </w:r>
      <w:r>
        <w:rPr>
          <w:rFonts w:hint="eastAsia" w:ascii="宋体" w:hAnsi="宋体" w:eastAsia="宋体" w:cs="宋体"/>
          <w:snapToGrid w:val="0"/>
          <w:color w:val="auto"/>
          <w:kern w:val="0"/>
          <w:sz w:val="22"/>
          <w:szCs w:val="22"/>
          <w:highlight w:val="none"/>
          <w:u w:val="single"/>
          <w:lang w:val="en-US" w:eastAsia="zh-CN" w:bidi="ar-SA"/>
        </w:rPr>
        <w:t>杭州临江环境能源有限公司</w:t>
      </w:r>
    </w:p>
    <w:p>
      <w:pPr>
        <w:pStyle w:val="8"/>
        <w:tabs>
          <w:tab w:val="left" w:pos="4228"/>
          <w:tab w:val="left" w:pos="7990"/>
        </w:tabs>
        <w:spacing w:line="240" w:lineRule="auto"/>
        <w:ind w:right="865"/>
        <w:rPr>
          <w:rFonts w:hint="eastAsia" w:ascii="宋体" w:hAnsi="宋体" w:eastAsia="宋体" w:cs="宋体"/>
          <w:snapToGrid w:val="0"/>
          <w:color w:val="auto"/>
          <w:kern w:val="0"/>
          <w:sz w:val="22"/>
          <w:szCs w:val="22"/>
          <w:highlight w:val="none"/>
          <w:u w:val="none"/>
          <w:lang w:val="en-US" w:eastAsia="zh-CN" w:bidi="ar-SA"/>
        </w:rPr>
      </w:pPr>
      <w:r>
        <w:rPr>
          <w:rFonts w:hint="eastAsia" w:ascii="宋体" w:hAnsi="宋体" w:eastAsia="宋体" w:cs="宋体"/>
          <w:snapToGrid w:val="0"/>
          <w:color w:val="auto"/>
          <w:kern w:val="0"/>
          <w:sz w:val="22"/>
          <w:szCs w:val="22"/>
          <w:highlight w:val="none"/>
          <w:u w:val="none"/>
          <w:lang w:val="zh-CN" w:eastAsia="zh-CN" w:bidi="ar-SA"/>
        </w:rPr>
        <w:t>地    址：</w:t>
      </w:r>
      <w:r>
        <w:rPr>
          <w:rFonts w:hint="eastAsia" w:ascii="宋体" w:hAnsi="宋体" w:eastAsia="宋体" w:cs="宋体"/>
          <w:snapToGrid w:val="0"/>
          <w:color w:val="auto"/>
          <w:kern w:val="0"/>
          <w:sz w:val="22"/>
          <w:szCs w:val="22"/>
          <w:highlight w:val="none"/>
          <w:u w:val="single"/>
          <w:lang w:val="en-US" w:eastAsia="zh-CN" w:bidi="ar-SA"/>
        </w:rPr>
        <w:t>浙江省杭州市钱塘区临江街道红十五路10388-123号</w:t>
      </w:r>
    </w:p>
    <w:p>
      <w:pPr>
        <w:pStyle w:val="8"/>
        <w:tabs>
          <w:tab w:val="left" w:pos="4228"/>
          <w:tab w:val="left" w:pos="7990"/>
        </w:tabs>
        <w:spacing w:line="240" w:lineRule="auto"/>
        <w:ind w:right="865"/>
        <w:rPr>
          <w:rFonts w:hint="eastAsia" w:ascii="宋体" w:hAnsi="宋体" w:eastAsia="宋体" w:cs="宋体"/>
          <w:snapToGrid w:val="0"/>
          <w:color w:val="auto"/>
          <w:kern w:val="0"/>
          <w:sz w:val="22"/>
          <w:szCs w:val="22"/>
          <w:highlight w:val="none"/>
          <w:u w:val="none"/>
          <w:lang w:val="zh-CN" w:eastAsia="zh-CN" w:bidi="ar-SA"/>
        </w:rPr>
      </w:pPr>
      <w:r>
        <w:rPr>
          <w:rFonts w:hint="eastAsia" w:ascii="宋体" w:hAnsi="宋体" w:eastAsia="宋体" w:cs="宋体"/>
          <w:snapToGrid w:val="0"/>
          <w:color w:val="auto"/>
          <w:kern w:val="0"/>
          <w:sz w:val="22"/>
          <w:szCs w:val="22"/>
          <w:highlight w:val="none"/>
          <w:u w:val="none"/>
          <w:lang w:val="zh-CN" w:eastAsia="zh-CN" w:bidi="ar-SA"/>
        </w:rPr>
        <w:t>联 系 人：</w:t>
      </w:r>
      <w:r>
        <w:rPr>
          <w:rFonts w:hint="eastAsia" w:ascii="宋体" w:hAnsi="宋体" w:cs="宋体"/>
          <w:snapToGrid w:val="0"/>
          <w:color w:val="auto"/>
          <w:kern w:val="0"/>
          <w:sz w:val="22"/>
          <w:szCs w:val="22"/>
          <w:highlight w:val="none"/>
          <w:u w:val="single"/>
          <w:lang w:val="en-US" w:eastAsia="zh-CN" w:bidi="ar-SA"/>
        </w:rPr>
        <w:t>陈</w:t>
      </w:r>
      <w:r>
        <w:rPr>
          <w:rFonts w:hint="eastAsia" w:ascii="宋体" w:hAnsi="宋体" w:eastAsia="宋体" w:cs="宋体"/>
          <w:snapToGrid w:val="0"/>
          <w:color w:val="auto"/>
          <w:kern w:val="0"/>
          <w:sz w:val="22"/>
          <w:szCs w:val="22"/>
          <w:highlight w:val="none"/>
          <w:u w:val="single"/>
          <w:lang w:val="en-US" w:eastAsia="zh-CN" w:bidi="ar-SA"/>
        </w:rPr>
        <w:t>工</w:t>
      </w:r>
    </w:p>
    <w:p>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2"/>
          <w:szCs w:val="22"/>
          <w:highlight w:val="none"/>
          <w:u w:val="none"/>
          <w:lang w:val="en-US" w:eastAsia="zh-CN" w:bidi="ar-SA"/>
        </w:rPr>
        <w:t>电    话：</w:t>
      </w:r>
      <w:r>
        <w:rPr>
          <w:rFonts w:hint="eastAsia" w:ascii="宋体" w:hAnsi="宋体" w:eastAsia="宋体" w:cs="宋体"/>
          <w:snapToGrid w:val="0"/>
          <w:color w:val="auto"/>
          <w:kern w:val="0"/>
          <w:sz w:val="22"/>
          <w:szCs w:val="22"/>
          <w:highlight w:val="none"/>
          <w:u w:val="single"/>
          <w:lang w:val="en-US" w:eastAsia="zh-CN" w:bidi="ar-SA"/>
        </w:rPr>
        <w:t>0571-8199792</w:t>
      </w:r>
      <w:r>
        <w:rPr>
          <w:rFonts w:hint="eastAsia" w:ascii="宋体" w:hAnsi="宋体" w:eastAsia="宋体" w:cs="宋体"/>
          <w:snapToGrid w:val="0"/>
          <w:color w:val="auto"/>
          <w:kern w:val="0"/>
          <w:sz w:val="24"/>
          <w:szCs w:val="24"/>
          <w:highlight w:val="none"/>
          <w:u w:val="single"/>
          <w:lang w:val="en-US" w:eastAsia="zh-CN" w:bidi="ar-SA"/>
        </w:rPr>
        <w:t>1</w:t>
      </w:r>
    </w:p>
    <w:p>
      <w:pPr>
        <w:pStyle w:val="8"/>
        <w:tabs>
          <w:tab w:val="left" w:pos="4228"/>
          <w:tab w:val="left" w:pos="7990"/>
        </w:tabs>
        <w:spacing w:line="240" w:lineRule="auto"/>
        <w:ind w:right="865"/>
        <w:rPr>
          <w:rFonts w:hint="eastAsia" w:ascii="宋体" w:hAnsi="宋体" w:eastAsia="宋体" w:cs="宋体"/>
          <w:snapToGrid w:val="0"/>
          <w:color w:val="auto"/>
          <w:kern w:val="0"/>
          <w:sz w:val="22"/>
          <w:szCs w:val="28"/>
        </w:rPr>
      </w:pPr>
    </w:p>
    <w:p>
      <w:pPr>
        <w:pStyle w:val="8"/>
        <w:tabs>
          <w:tab w:val="left" w:pos="4228"/>
          <w:tab w:val="left" w:pos="7990"/>
        </w:tabs>
        <w:spacing w:line="240" w:lineRule="auto"/>
        <w:ind w:right="865"/>
        <w:rPr>
          <w:rFonts w:hint="default" w:ascii="宋体" w:hAnsi="宋体" w:eastAsia="宋体" w:cs="宋体"/>
          <w:snapToGrid w:val="0"/>
          <w:color w:val="auto"/>
          <w:kern w:val="0"/>
          <w:sz w:val="22"/>
          <w:szCs w:val="28"/>
          <w:highlight w:val="none"/>
          <w:u w:val="single"/>
          <w:lang w:val="en-US" w:eastAsia="zh-CN"/>
        </w:rPr>
      </w:pPr>
      <w:r>
        <w:rPr>
          <w:rFonts w:hint="eastAsia" w:ascii="宋体" w:hAnsi="宋体" w:eastAsia="宋体" w:cs="宋体"/>
          <w:snapToGrid w:val="0"/>
          <w:color w:val="auto"/>
          <w:kern w:val="0"/>
          <w:sz w:val="22"/>
          <w:szCs w:val="28"/>
          <w:highlight w:val="none"/>
        </w:rPr>
        <w:t>招标代理：</w:t>
      </w:r>
      <w:r>
        <w:rPr>
          <w:rFonts w:hint="eastAsia" w:ascii="宋体" w:hAnsi="宋体" w:cs="宋体"/>
          <w:snapToGrid w:val="0"/>
          <w:color w:val="auto"/>
          <w:kern w:val="0"/>
          <w:sz w:val="22"/>
          <w:szCs w:val="28"/>
          <w:highlight w:val="none"/>
          <w:lang w:val="en-US" w:eastAsia="zh-CN"/>
        </w:rPr>
        <w:t>华诚工程咨询集团有限公司</w:t>
      </w:r>
    </w:p>
    <w:p>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u w:val="single"/>
        </w:rPr>
      </w:pPr>
      <w:r>
        <w:rPr>
          <w:rFonts w:hint="eastAsia" w:ascii="宋体" w:hAnsi="宋体" w:eastAsia="宋体" w:cs="宋体"/>
          <w:snapToGrid w:val="0"/>
          <w:color w:val="auto"/>
          <w:kern w:val="0"/>
          <w:sz w:val="22"/>
          <w:szCs w:val="28"/>
          <w:highlight w:val="none"/>
        </w:rPr>
        <w:t>地    址：</w:t>
      </w:r>
      <w:r>
        <w:rPr>
          <w:rFonts w:hint="eastAsia" w:ascii="宋体" w:hAnsi="宋体" w:eastAsia="宋体" w:cs="宋体"/>
          <w:color w:val="auto"/>
          <w:kern w:val="0"/>
          <w:sz w:val="21"/>
          <w:szCs w:val="21"/>
          <w:highlight w:val="none"/>
          <w:u w:val="single"/>
          <w:lang w:val="en-US" w:eastAsia="zh-CN" w:bidi="ar"/>
        </w:rPr>
        <w:t>杭州市拱墅区彩云路锦盛大楼3楼</w:t>
      </w:r>
    </w:p>
    <w:p>
      <w:pPr>
        <w:pStyle w:val="8"/>
        <w:tabs>
          <w:tab w:val="left" w:pos="4228"/>
          <w:tab w:val="left" w:pos="7990"/>
        </w:tabs>
        <w:spacing w:line="240" w:lineRule="auto"/>
        <w:ind w:right="865"/>
        <w:rPr>
          <w:rFonts w:hint="default" w:ascii="宋体" w:hAnsi="宋体" w:eastAsia="宋体" w:cs="宋体"/>
          <w:snapToGrid w:val="0"/>
          <w:color w:val="auto"/>
          <w:kern w:val="0"/>
          <w:sz w:val="22"/>
          <w:szCs w:val="28"/>
          <w:highlight w:val="none"/>
          <w:u w:val="single"/>
          <w:lang w:val="en-US"/>
        </w:rPr>
      </w:pPr>
      <w:r>
        <w:rPr>
          <w:rFonts w:hint="eastAsia" w:ascii="宋体" w:hAnsi="宋体" w:eastAsia="宋体" w:cs="宋体"/>
          <w:snapToGrid w:val="0"/>
          <w:color w:val="auto"/>
          <w:kern w:val="0"/>
          <w:sz w:val="22"/>
          <w:szCs w:val="28"/>
          <w:highlight w:val="none"/>
        </w:rPr>
        <w:t>联 系 人：</w:t>
      </w:r>
      <w:r>
        <w:rPr>
          <w:rFonts w:hint="eastAsia" w:ascii="宋体" w:hAnsi="宋体" w:cs="宋体"/>
          <w:color w:val="auto"/>
          <w:kern w:val="0"/>
          <w:sz w:val="21"/>
          <w:szCs w:val="21"/>
          <w:highlight w:val="none"/>
          <w:u w:val="single"/>
          <w:lang w:val="en-US" w:eastAsia="zh-CN" w:bidi="ar"/>
        </w:rPr>
        <w:t>詹洛辉、孙馨萌</w:t>
      </w:r>
    </w:p>
    <w:p>
      <w:pPr>
        <w:pStyle w:val="8"/>
        <w:tabs>
          <w:tab w:val="left" w:pos="4228"/>
          <w:tab w:val="left" w:pos="7990"/>
        </w:tabs>
        <w:spacing w:line="240" w:lineRule="auto"/>
        <w:ind w:right="865"/>
        <w:rPr>
          <w:rFonts w:hint="default" w:ascii="宋体" w:hAnsi="宋体" w:eastAsia="宋体" w:cs="宋体"/>
          <w:snapToGrid w:val="0"/>
          <w:color w:val="auto"/>
          <w:kern w:val="0"/>
          <w:sz w:val="22"/>
          <w:szCs w:val="28"/>
          <w:highlight w:val="none"/>
          <w:u w:val="single"/>
          <w:lang w:val="en-US"/>
        </w:rPr>
      </w:pPr>
      <w:r>
        <w:rPr>
          <w:rFonts w:hint="eastAsia" w:ascii="宋体" w:hAnsi="宋体" w:eastAsia="宋体" w:cs="宋体"/>
          <w:snapToGrid w:val="0"/>
          <w:color w:val="auto"/>
          <w:kern w:val="0"/>
          <w:sz w:val="22"/>
          <w:szCs w:val="28"/>
          <w:highlight w:val="none"/>
        </w:rPr>
        <w:t>电    话：</w:t>
      </w:r>
      <w:r>
        <w:rPr>
          <w:rFonts w:hint="eastAsia" w:ascii="宋体" w:hAnsi="宋体" w:cs="宋体"/>
          <w:color w:val="auto"/>
          <w:kern w:val="0"/>
          <w:sz w:val="21"/>
          <w:szCs w:val="21"/>
          <w:highlight w:val="none"/>
          <w:u w:val="single"/>
          <w:lang w:val="en-US" w:eastAsia="zh-CN" w:bidi="ar"/>
        </w:rPr>
        <w:t>17601301975、15394298137</w:t>
      </w:r>
    </w:p>
    <w:p>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u w:val="single"/>
        </w:rPr>
      </w:pPr>
      <w:r>
        <w:rPr>
          <w:rFonts w:hint="eastAsia" w:ascii="宋体" w:hAnsi="宋体" w:eastAsia="宋体" w:cs="宋体"/>
          <w:snapToGrid w:val="0"/>
          <w:color w:val="auto"/>
          <w:kern w:val="0"/>
          <w:sz w:val="22"/>
          <w:szCs w:val="28"/>
          <w:highlight w:val="none"/>
        </w:rPr>
        <w:t>电子邮件：</w:t>
      </w:r>
      <w:r>
        <w:rPr>
          <w:rFonts w:hint="eastAsia" w:ascii="宋体" w:hAnsi="宋体" w:eastAsia="宋体" w:cs="宋体"/>
          <w:color w:val="auto"/>
          <w:kern w:val="0"/>
          <w:sz w:val="21"/>
          <w:szCs w:val="21"/>
          <w:highlight w:val="none"/>
          <w:u w:val="single"/>
          <w:lang w:bidi="ar"/>
        </w:rPr>
        <w:fldChar w:fldCharType="begin"/>
      </w:r>
      <w:r>
        <w:rPr>
          <w:rFonts w:hint="eastAsia" w:ascii="宋体" w:hAnsi="宋体" w:eastAsia="宋体" w:cs="宋体"/>
          <w:color w:val="auto"/>
          <w:kern w:val="0"/>
          <w:sz w:val="21"/>
          <w:szCs w:val="21"/>
          <w:highlight w:val="none"/>
          <w:u w:val="single"/>
          <w:lang w:bidi="ar"/>
        </w:rPr>
        <w:instrText xml:space="preserve"> HYPERLINK "mailto:rujx@zjsct.cn" </w:instrText>
      </w:r>
      <w:r>
        <w:rPr>
          <w:rFonts w:hint="eastAsia" w:ascii="宋体" w:hAnsi="宋体" w:eastAsia="宋体" w:cs="宋体"/>
          <w:color w:val="auto"/>
          <w:kern w:val="0"/>
          <w:sz w:val="21"/>
          <w:szCs w:val="21"/>
          <w:highlight w:val="none"/>
          <w:u w:val="single"/>
          <w:lang w:bidi="ar"/>
        </w:rPr>
        <w:fldChar w:fldCharType="separate"/>
      </w:r>
      <w:r>
        <w:rPr>
          <w:rFonts w:hint="eastAsia" w:ascii="宋体" w:hAnsi="宋体" w:cs="宋体"/>
          <w:color w:val="auto"/>
          <w:kern w:val="0"/>
          <w:sz w:val="21"/>
          <w:szCs w:val="21"/>
          <w:highlight w:val="none"/>
          <w:u w:val="single"/>
          <w:lang w:eastAsia="zh-CN" w:bidi="ar"/>
        </w:rPr>
        <w:t>771837470@qq.com</w:t>
      </w:r>
      <w:r>
        <w:rPr>
          <w:rFonts w:hint="eastAsia" w:ascii="宋体" w:hAnsi="宋体" w:eastAsia="宋体" w:cs="宋体"/>
          <w:color w:val="auto"/>
          <w:kern w:val="0"/>
          <w:sz w:val="21"/>
          <w:szCs w:val="21"/>
          <w:highlight w:val="none"/>
          <w:u w:val="single"/>
          <w:lang w:bidi="ar"/>
        </w:rPr>
        <w:fldChar w:fldCharType="end"/>
      </w:r>
    </w:p>
    <w:p>
      <w:pPr>
        <w:pStyle w:val="8"/>
        <w:tabs>
          <w:tab w:val="left" w:pos="4228"/>
          <w:tab w:val="left" w:pos="7990"/>
        </w:tabs>
        <w:spacing w:line="240" w:lineRule="auto"/>
        <w:ind w:right="865"/>
        <w:rPr>
          <w:rFonts w:hint="eastAsia" w:ascii="宋体" w:hAnsi="宋体" w:eastAsia="宋体" w:cs="宋体"/>
          <w:snapToGrid w:val="0"/>
          <w:color w:val="auto"/>
          <w:kern w:val="0"/>
          <w:sz w:val="22"/>
          <w:szCs w:val="28"/>
          <w:highlight w:val="none"/>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监管单位：</w:t>
      </w:r>
      <w:r>
        <w:rPr>
          <w:rFonts w:hint="eastAsia" w:ascii="宋体" w:hAnsi="宋体" w:eastAsia="宋体" w:cs="宋体"/>
          <w:color w:val="auto"/>
          <w:sz w:val="22"/>
          <w:szCs w:val="22"/>
          <w:highlight w:val="none"/>
          <w:u w:val="single"/>
          <w:lang w:val="en-US" w:eastAsia="zh-CN"/>
        </w:rPr>
        <w:t>杭州临江环境能源有限公司监察审计部</w:t>
      </w:r>
      <w:r>
        <w:rPr>
          <w:rFonts w:hint="eastAsia" w:ascii="宋体" w:hAnsi="宋体" w:eastAsia="宋体" w:cs="宋体"/>
          <w:color w:val="auto"/>
          <w:sz w:val="22"/>
          <w:szCs w:val="22"/>
          <w:highlight w:val="none"/>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u w:val="single"/>
          <w:lang w:eastAsia="zh-CN"/>
        </w:rPr>
        <w:t>浙江省杭州市钱塘区临江街道红十五路10388-123号</w:t>
      </w:r>
      <w:r>
        <w:rPr>
          <w:rFonts w:hint="eastAsia" w:ascii="宋体" w:hAnsi="宋体" w:eastAsia="宋体" w:cs="宋体"/>
          <w:color w:val="auto"/>
          <w:sz w:val="22"/>
          <w:szCs w:val="22"/>
          <w:highlight w:val="none"/>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u w:val="single"/>
          <w:lang w:val="en-US" w:eastAsia="zh-CN"/>
        </w:rPr>
        <w:t>李工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u w:val="single"/>
          <w:lang w:val="en-US" w:eastAsia="zh-CN"/>
        </w:rPr>
        <w:t>0571-81997962</w:t>
      </w:r>
    </w:p>
    <w:p>
      <w:pPr>
        <w:pStyle w:val="8"/>
        <w:wordWrap w:val="0"/>
        <w:spacing w:before="4"/>
        <w:jc w:val="right"/>
        <w:rPr>
          <w:rFonts w:hint="eastAsia" w:ascii="宋体" w:hAnsi="宋体" w:eastAsia="宋体" w:cs="宋体"/>
          <w:color w:val="auto"/>
          <w:sz w:val="22"/>
          <w:szCs w:val="22"/>
          <w:u w:val="single"/>
          <w:lang w:val="en-US" w:eastAsia="zh-CN"/>
        </w:rPr>
      </w:pPr>
      <w:r>
        <w:rPr>
          <w:rFonts w:hint="eastAsia" w:ascii="宋体" w:hAnsi="宋体" w:eastAsia="宋体" w:cs="宋体"/>
          <w:color w:val="auto"/>
          <w:sz w:val="22"/>
          <w:szCs w:val="22"/>
          <w:u w:val="single"/>
          <w:lang w:val="zh-CN"/>
        </w:rPr>
        <w:t xml:space="preserve">   </w:t>
      </w:r>
      <w:r>
        <w:rPr>
          <w:rFonts w:hint="eastAsia" w:ascii="宋体" w:hAnsi="宋体" w:eastAsia="宋体" w:cs="宋体"/>
          <w:color w:val="auto"/>
          <w:sz w:val="22"/>
          <w:szCs w:val="22"/>
          <w:u w:val="single"/>
          <w:lang w:val="en-US" w:eastAsia="zh-CN"/>
        </w:rPr>
        <w:t>杭州临江环境能源有限公司</w:t>
      </w:r>
    </w:p>
    <w:p>
      <w:pPr>
        <w:pStyle w:val="8"/>
        <w:wordWrap/>
        <w:spacing w:before="4"/>
        <w:jc w:val="both"/>
        <w:rPr>
          <w:rFonts w:hint="eastAsia" w:ascii="宋体" w:hAnsi="宋体" w:eastAsia="宋体" w:cs="宋体"/>
          <w:color w:val="auto"/>
          <w:sz w:val="22"/>
          <w:szCs w:val="22"/>
          <w:u w:val="single"/>
          <w:lang w:val="en-US" w:eastAsia="zh-CN"/>
        </w:rPr>
      </w:pPr>
    </w:p>
    <w:p>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color w:val="auto"/>
          <w:kern w:val="0"/>
          <w:sz w:val="22"/>
          <w:szCs w:val="28"/>
          <w:u w:val="none"/>
          <w:lang w:val="en-US" w:eastAsia="zh-CN"/>
        </w:rPr>
      </w:pPr>
      <w:r>
        <w:rPr>
          <w:rFonts w:hint="eastAsia" w:ascii="宋体" w:hAnsi="宋体" w:eastAsia="宋体" w:cs="宋体"/>
          <w:b w:val="0"/>
          <w:bCs w:val="0"/>
          <w:color w:val="auto"/>
          <w:sz w:val="22"/>
          <w:szCs w:val="22"/>
          <w:u w:val="single"/>
          <w:lang w:val="en-US" w:eastAsia="zh-CN"/>
        </w:rPr>
        <w:t xml:space="preserve"> 2026 </w:t>
      </w:r>
      <w:r>
        <w:rPr>
          <w:rFonts w:hint="eastAsia" w:ascii="宋体" w:hAnsi="宋体" w:eastAsia="宋体" w:cs="宋体"/>
          <w:snapToGrid w:val="0"/>
          <w:color w:val="auto"/>
          <w:kern w:val="0"/>
          <w:sz w:val="22"/>
          <w:szCs w:val="28"/>
          <w:u w:val="none"/>
        </w:rPr>
        <w:t>年</w:t>
      </w:r>
      <w:r>
        <w:rPr>
          <w:rFonts w:hint="eastAsia" w:ascii="宋体" w:hAnsi="宋体" w:eastAsia="宋体" w:cs="宋体"/>
          <w:b w:val="0"/>
          <w:bCs w:val="0"/>
          <w:color w:val="auto"/>
          <w:sz w:val="22"/>
          <w:szCs w:val="22"/>
          <w:u w:val="single"/>
          <w:lang w:val="en-US" w:eastAsia="zh-CN"/>
        </w:rPr>
        <w:t>6</w:t>
      </w:r>
      <w:r>
        <w:rPr>
          <w:rFonts w:hint="eastAsia" w:ascii="宋体" w:hAnsi="宋体" w:eastAsia="宋体" w:cs="宋体"/>
          <w:snapToGrid w:val="0"/>
          <w:color w:val="auto"/>
          <w:kern w:val="0"/>
          <w:sz w:val="22"/>
          <w:szCs w:val="28"/>
          <w:u w:val="none"/>
        </w:rPr>
        <w:t>月</w:t>
      </w:r>
      <w:r>
        <w:rPr>
          <w:rFonts w:hint="eastAsia" w:ascii="宋体" w:hAnsi="宋体" w:eastAsia="宋体" w:cs="宋体"/>
          <w:snapToGrid w:val="0"/>
          <w:color w:val="auto"/>
          <w:kern w:val="0"/>
          <w:sz w:val="22"/>
          <w:szCs w:val="28"/>
          <w:u w:val="single"/>
          <w:lang w:val="en-US" w:eastAsia="zh-CN"/>
        </w:rPr>
        <w:t>8</w:t>
      </w:r>
      <w:r>
        <w:rPr>
          <w:rFonts w:hint="eastAsia" w:ascii="宋体" w:hAnsi="宋体" w:eastAsia="宋体" w:cs="宋体"/>
          <w:snapToGrid w:val="0"/>
          <w:color w:val="auto"/>
          <w:kern w:val="0"/>
          <w:sz w:val="22"/>
          <w:szCs w:val="28"/>
          <w:u w:val="none"/>
        </w:rPr>
        <w:t>日</w:t>
      </w:r>
    </w:p>
    <w:p>
      <w:pPr>
        <w:pStyle w:val="3"/>
        <w:tabs>
          <w:tab w:val="left" w:pos="2544"/>
          <w:tab w:val="center" w:pos="4320"/>
        </w:tabs>
        <w:adjustRightInd w:val="0"/>
        <w:snapToGrid w:val="0"/>
        <w:spacing w:before="0" w:after="0" w:line="240" w:lineRule="auto"/>
        <w:jc w:val="center"/>
        <w:rPr>
          <w:rFonts w:hint="eastAsia" w:ascii="宋体" w:hAnsi="宋体" w:eastAsia="宋体" w:cs="宋体"/>
          <w:bCs w:val="0"/>
          <w:color w:val="auto"/>
          <w:sz w:val="40"/>
          <w:szCs w:val="32"/>
          <w:lang w:val="en-US" w:eastAsia="zh-CN"/>
        </w:rPr>
        <w:sectPr>
          <w:pgSz w:w="11906" w:h="16838"/>
          <w:pgMar w:top="1440" w:right="1800" w:bottom="1440" w:left="1800" w:header="851" w:footer="992" w:gutter="0"/>
          <w:cols w:space="425" w:num="1"/>
          <w:docGrid w:type="lines" w:linePitch="312" w:charSpace="0"/>
        </w:sectPr>
      </w:pPr>
    </w:p>
    <w:p>
      <w:pPr>
        <w:widowControl/>
        <w:spacing w:line="440" w:lineRule="exact"/>
        <w:jc w:val="center"/>
        <w:outlineLvl w:val="0"/>
        <w:rPr>
          <w:rFonts w:hint="eastAsia" w:ascii="宋体" w:hAnsi="宋体" w:eastAsia="宋体" w:cs="宋体"/>
          <w:b/>
          <w:bCs/>
          <w:color w:val="auto"/>
          <w:kern w:val="0"/>
          <w:sz w:val="32"/>
          <w:szCs w:val="32"/>
          <w:highlight w:val="none"/>
        </w:rPr>
      </w:pPr>
      <w:bookmarkStart w:id="3" w:name="_Toc31410"/>
      <w:r>
        <w:rPr>
          <w:rFonts w:hint="eastAsia" w:ascii="宋体" w:hAnsi="宋体" w:eastAsia="宋体" w:cs="宋体"/>
          <w:b w:val="0"/>
          <w:bCs w:val="0"/>
          <w:color w:val="auto"/>
          <w:kern w:val="0"/>
          <w:sz w:val="32"/>
          <w:szCs w:val="32"/>
          <w:highlight w:val="none"/>
        </w:rPr>
        <w:t>第二章 投标人须知</w:t>
      </w:r>
      <w:bookmarkEnd w:id="3"/>
    </w:p>
    <w:p>
      <w:pPr>
        <w:widowControl/>
        <w:spacing w:line="440" w:lineRule="exact"/>
        <w:ind w:firstLine="3373" w:firstLineChars="1400"/>
        <w:outlineLvl w:val="1"/>
        <w:rPr>
          <w:rFonts w:hint="eastAsia" w:ascii="宋体" w:hAnsi="宋体" w:eastAsia="宋体" w:cs="宋体"/>
          <w:b/>
          <w:color w:val="auto"/>
          <w:sz w:val="24"/>
          <w:szCs w:val="24"/>
          <w:highlight w:val="none"/>
        </w:rPr>
      </w:pPr>
      <w:bookmarkStart w:id="4" w:name="_Toc8379"/>
      <w:r>
        <w:rPr>
          <w:rFonts w:hint="eastAsia" w:ascii="宋体" w:hAnsi="宋体" w:eastAsia="宋体" w:cs="宋体"/>
          <w:b/>
          <w:bCs/>
          <w:color w:val="auto"/>
          <w:kern w:val="0"/>
          <w:sz w:val="24"/>
          <w:szCs w:val="24"/>
          <w:highlight w:val="none"/>
        </w:rPr>
        <w:t>投标人须知</w:t>
      </w:r>
      <w:r>
        <w:rPr>
          <w:rFonts w:hint="eastAsia" w:ascii="宋体" w:hAnsi="宋体" w:eastAsia="宋体" w:cs="宋体"/>
          <w:b/>
          <w:color w:val="auto"/>
          <w:sz w:val="24"/>
          <w:szCs w:val="24"/>
          <w:highlight w:val="none"/>
        </w:rPr>
        <w:t>前附表</w:t>
      </w:r>
      <w:bookmarkEnd w:id="4"/>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条款号</w:t>
            </w:r>
          </w:p>
        </w:tc>
        <w:tc>
          <w:tcPr>
            <w:tcW w:w="1911"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条 款 名 称</w:t>
            </w:r>
          </w:p>
        </w:tc>
        <w:tc>
          <w:tcPr>
            <w:tcW w:w="6255"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1.2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招标组织形式</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kern w:val="0"/>
                <w:sz w:val="21"/>
                <w:szCs w:val="21"/>
                <w:highlight w:val="none"/>
                <w:lang w:val="zh-CN"/>
              </w:rPr>
              <w:t>本项目采用</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zh-CN"/>
              </w:rPr>
              <w:t>委托招标</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自行招标</w:t>
            </w:r>
            <w:r>
              <w:rPr>
                <w:rFonts w:hint="eastAsia" w:ascii="宋体" w:hAnsi="宋体" w:eastAsia="宋体" w:cs="宋体"/>
                <w:color w:val="auto"/>
                <w:kern w:val="0"/>
                <w:sz w:val="21"/>
                <w:szCs w:val="21"/>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color w:val="auto"/>
                <w:kern w:val="0"/>
                <w:sz w:val="21"/>
                <w:szCs w:val="21"/>
                <w:highlight w:val="none"/>
                <w:lang w:val="en-US" w:eastAsia="zh-CN"/>
              </w:rPr>
              <w:t>陈工</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邮</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采购人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color w:val="auto"/>
                <w:kern w:val="0"/>
                <w:sz w:val="21"/>
                <w:szCs w:val="21"/>
                <w:highlight w:val="none"/>
                <w:lang w:val="en-US" w:eastAsia="zh-CN"/>
              </w:rPr>
              <w:t>陈工</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邮</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snapToGrid w:val="0"/>
                <w:color w:val="auto"/>
                <w:kern w:val="0"/>
                <w:sz w:val="21"/>
                <w:szCs w:val="21"/>
                <w:highlight w:val="none"/>
                <w:u w:val="single"/>
                <w:lang w:val="en-US" w:eastAsia="zh-CN"/>
              </w:rPr>
              <w:t>华诚工程咨询集团有限公司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color w:val="auto"/>
                <w:kern w:val="0"/>
                <w:sz w:val="21"/>
                <w:szCs w:val="21"/>
                <w:highlight w:val="none"/>
                <w:u w:val="single"/>
                <w:lang w:val="en-US" w:eastAsia="zh-CN" w:bidi="ar"/>
              </w:rPr>
              <w:t>杭州市拱墅区彩云路锦盛大楼3楼</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snapToGrid w:val="0"/>
                <w:color w:val="auto"/>
                <w:kern w:val="0"/>
                <w:sz w:val="21"/>
                <w:szCs w:val="21"/>
                <w:highlight w:val="none"/>
                <w:u w:val="single"/>
                <w:lang w:val="en-US" w:eastAsia="zh-CN"/>
              </w:rPr>
              <w:t>詹洛辉、孙馨萌</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zh-CN"/>
              </w:rPr>
              <w:t>联系电话：</w:t>
            </w:r>
            <w:r>
              <w:rPr>
                <w:rFonts w:hint="eastAsia" w:cs="宋体"/>
                <w:color w:val="auto"/>
                <w:kern w:val="0"/>
                <w:sz w:val="21"/>
                <w:szCs w:val="21"/>
                <w:highlight w:val="none"/>
                <w:u w:val="single"/>
                <w:lang w:val="en-US" w:eastAsia="zh-CN" w:bidi="ar"/>
              </w:rPr>
              <w:t>17601301975、15394298137</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邮</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lang w:eastAsia="zh-CN"/>
              </w:rPr>
              <w:t>箱：</w:t>
            </w:r>
            <w:r>
              <w:rPr>
                <w:rFonts w:hint="eastAsia" w:ascii="宋体" w:hAnsi="宋体" w:eastAsia="宋体" w:cs="宋体"/>
                <w:color w:val="auto"/>
                <w:kern w:val="0"/>
                <w:sz w:val="21"/>
                <w:szCs w:val="21"/>
                <w:highlight w:val="none"/>
                <w:u w:val="single"/>
                <w:lang w:bidi="ar"/>
              </w:rPr>
              <w:fldChar w:fldCharType="begin"/>
            </w:r>
            <w:r>
              <w:rPr>
                <w:rFonts w:hint="eastAsia" w:ascii="宋体" w:hAnsi="宋体" w:eastAsia="宋体" w:cs="宋体"/>
                <w:color w:val="auto"/>
                <w:kern w:val="0"/>
                <w:sz w:val="21"/>
                <w:szCs w:val="21"/>
                <w:highlight w:val="none"/>
                <w:u w:val="single"/>
                <w:lang w:bidi="ar"/>
              </w:rPr>
              <w:instrText xml:space="preserve"> HYPERLINK "mailto:rujx@zjsct.cn" </w:instrText>
            </w:r>
            <w:r>
              <w:rPr>
                <w:rFonts w:hint="eastAsia" w:ascii="宋体" w:hAnsi="宋体" w:eastAsia="宋体" w:cs="宋体"/>
                <w:color w:val="auto"/>
                <w:kern w:val="0"/>
                <w:sz w:val="21"/>
                <w:szCs w:val="21"/>
                <w:highlight w:val="none"/>
                <w:u w:val="single"/>
                <w:lang w:bidi="ar"/>
              </w:rPr>
              <w:fldChar w:fldCharType="separate"/>
            </w:r>
            <w:r>
              <w:rPr>
                <w:rFonts w:hint="eastAsia" w:cs="宋体"/>
                <w:color w:val="auto"/>
                <w:kern w:val="0"/>
                <w:sz w:val="21"/>
                <w:szCs w:val="21"/>
                <w:highlight w:val="none"/>
                <w:u w:val="single"/>
                <w:lang w:eastAsia="zh-CN" w:bidi="ar"/>
              </w:rPr>
              <w:t>771837470@qq.com</w:t>
            </w:r>
            <w:r>
              <w:rPr>
                <w:rFonts w:hint="eastAsia" w:ascii="宋体" w:hAnsi="宋体" w:eastAsia="宋体" w:cs="宋体"/>
                <w:color w:val="auto"/>
                <w:kern w:val="0"/>
                <w:sz w:val="21"/>
                <w:szCs w:val="21"/>
                <w:highlight w:val="none"/>
                <w:u w:val="single"/>
                <w:lang w:bidi="ar"/>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1.1.6</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项目概况</w:t>
            </w:r>
          </w:p>
        </w:tc>
        <w:tc>
          <w:tcPr>
            <w:tcW w:w="6255" w:type="dxa"/>
            <w:noWrap w:val="0"/>
            <w:vAlign w:val="center"/>
          </w:tcPr>
          <w:p>
            <w:pPr>
              <w:pStyle w:val="19"/>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招标编号：</w:t>
            </w:r>
            <w:r>
              <w:rPr>
                <w:rFonts w:hint="eastAsia" w:ascii="宋体" w:hAnsi="宋体" w:eastAsia="宋体" w:cs="宋体"/>
                <w:snapToGrid w:val="0"/>
                <w:color w:val="auto"/>
                <w:kern w:val="0"/>
                <w:sz w:val="21"/>
                <w:szCs w:val="21"/>
                <w:highlight w:val="none"/>
                <w:u w:val="single"/>
              </w:rPr>
              <w:tab/>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cs="宋体"/>
                <w:snapToGrid w:val="0"/>
                <w:color w:val="auto"/>
                <w:kern w:val="0"/>
                <w:sz w:val="21"/>
                <w:szCs w:val="21"/>
                <w:highlight w:val="none"/>
                <w:u w:val="single"/>
                <w:lang w:val="en-US" w:eastAsia="zh-CN" w:bidi="ar-SA"/>
              </w:rPr>
              <w:t xml:space="preserve"> NY-1FZB2606009 </w:t>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none"/>
                <w:lang w:val="en-US" w:eastAsia="zh-CN"/>
              </w:rPr>
              <w:t>。</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eastAsia="zh-CN"/>
              </w:rPr>
              <w:t>项目名称：</w:t>
            </w:r>
            <w:r>
              <w:rPr>
                <w:rFonts w:hint="eastAsia" w:cs="宋体"/>
                <w:snapToGrid w:val="0"/>
                <w:color w:val="auto"/>
                <w:kern w:val="0"/>
                <w:sz w:val="21"/>
                <w:szCs w:val="21"/>
                <w:highlight w:val="none"/>
                <w:u w:val="single"/>
                <w:lang w:eastAsia="zh-CN"/>
              </w:rPr>
              <w:t>临江公司2026年-2028年雾化器维保服务及配件采购项目</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项目地点：浙江省杭州市钱塘区临江街道红十五路10388-123号。</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u w:val="none"/>
                <w:lang w:val="en-US" w:eastAsia="zh-CN"/>
              </w:rPr>
              <w:t>最高限价</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bCs/>
                <w:color w:val="auto"/>
                <w:sz w:val="22"/>
                <w:szCs w:val="22"/>
                <w:highlight w:val="none"/>
                <w:u w:val="single"/>
              </w:rPr>
              <w:t xml:space="preserve"> </w:t>
            </w:r>
            <w:r>
              <w:rPr>
                <w:rFonts w:hint="eastAsia" w:cs="宋体"/>
                <w:b/>
                <w:bCs w:val="0"/>
                <w:color w:val="auto"/>
                <w:sz w:val="22"/>
                <w:szCs w:val="22"/>
                <w:highlight w:val="none"/>
                <w:u w:val="single"/>
                <w:lang w:val="en-US" w:eastAsia="zh-CN"/>
              </w:rPr>
              <w:t>160</w:t>
            </w:r>
            <w:r>
              <w:rPr>
                <w:rFonts w:hint="eastAsia" w:ascii="宋体" w:hAnsi="宋体" w:eastAsia="宋体" w:cs="宋体"/>
                <w:b/>
                <w:bCs w:val="0"/>
                <w:color w:val="auto"/>
                <w:sz w:val="22"/>
                <w:szCs w:val="22"/>
                <w:highlight w:val="none"/>
                <w:u w:val="single"/>
                <w:lang w:val="en-US" w:eastAsia="zh-CN"/>
              </w:rPr>
              <w:t>万元</w:t>
            </w:r>
            <w:r>
              <w:rPr>
                <w:rFonts w:hint="eastAsia" w:ascii="宋体" w:hAnsi="宋体" w:eastAsia="宋体" w:cs="宋体"/>
                <w:b/>
                <w:bCs w:val="0"/>
                <w:color w:val="auto"/>
                <w:sz w:val="22"/>
                <w:szCs w:val="22"/>
                <w:highlight w:val="none"/>
                <w:u w:val="single"/>
              </w:rPr>
              <w:t xml:space="preserve"> </w:t>
            </w:r>
            <w:r>
              <w:rPr>
                <w:rFonts w:hint="eastAsia" w:cs="宋体"/>
                <w:b/>
                <w:bCs w:val="0"/>
                <w:color w:val="auto"/>
                <w:sz w:val="22"/>
                <w:szCs w:val="22"/>
                <w:highlight w:val="none"/>
                <w:u w:val="single"/>
                <w:lang w:eastAsia="zh-CN"/>
              </w:rPr>
              <w:t>，</w:t>
            </w:r>
            <w:r>
              <w:rPr>
                <w:rFonts w:hint="eastAsia" w:cs="宋体"/>
                <w:b/>
                <w:bCs w:val="0"/>
                <w:color w:val="auto"/>
                <w:sz w:val="22"/>
                <w:szCs w:val="22"/>
                <w:highlight w:val="none"/>
                <w:u w:val="single"/>
                <w:lang w:val="en-US" w:eastAsia="zh-CN"/>
              </w:rPr>
              <w:t>其中维保费限价33.6万元，配件费限价126.4万元</w:t>
            </w:r>
            <w:r>
              <w:rPr>
                <w:rFonts w:hint="eastAsia" w:ascii="宋体" w:hAnsi="宋体" w:eastAsia="宋体" w:cs="宋体"/>
                <w:b/>
                <w:bCs w:val="0"/>
                <w:color w:val="auto"/>
                <w:sz w:val="22"/>
                <w:szCs w:val="22"/>
                <w:highlight w:val="none"/>
                <w:u w:val="single"/>
                <w:lang w:val="en-US" w:eastAsia="zh-CN"/>
              </w:rPr>
              <w:t xml:space="preserve"> </w:t>
            </w:r>
            <w:r>
              <w:rPr>
                <w:rFonts w:hint="eastAsia" w:ascii="宋体" w:hAnsi="宋体" w:eastAsia="宋体" w:cs="宋体"/>
                <w:b/>
                <w:bCs w:val="0"/>
                <w:color w:val="auto"/>
                <w:sz w:val="22"/>
                <w:szCs w:val="22"/>
                <w:highlight w:val="none"/>
                <w:u w:val="none"/>
                <w:lang w:eastAsia="zh-CN"/>
              </w:rPr>
              <w:t>；</w:t>
            </w:r>
          </w:p>
          <w:p>
            <w:pPr>
              <w:keepNext w:val="0"/>
              <w:keepLines w:val="0"/>
              <w:suppressLineNumbers w:val="0"/>
              <w:spacing w:before="0" w:beforeAutospacing="0" w:after="0" w:afterAutospacing="0"/>
              <w:ind w:left="0" w:right="0"/>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 w:val="21"/>
                <w:szCs w:val="21"/>
                <w:highlight w:val="none"/>
                <w:lang w:eastAsia="zh-CN"/>
              </w:rPr>
              <w:t>招标方式：</w:t>
            </w:r>
            <w:r>
              <w:rPr>
                <w:rFonts w:hint="eastAsia" w:ascii="宋体" w:hAnsi="宋体" w:eastAsia="宋体" w:cs="宋体"/>
                <w:color w:val="auto"/>
                <w:sz w:val="21"/>
                <w:szCs w:val="21"/>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1.2.1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资金来源</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落实情况</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1.3.1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招标范围</w:t>
            </w:r>
            <w:r>
              <w:rPr>
                <w:rFonts w:hint="eastAsia" w:ascii="宋体" w:hAnsi="宋体" w:eastAsia="宋体" w:cs="宋体"/>
                <w:snapToGrid w:val="0"/>
                <w:color w:val="auto"/>
                <w:sz w:val="21"/>
                <w:szCs w:val="21"/>
                <w:highlight w:val="none"/>
                <w:lang w:eastAsia="zh-CN"/>
              </w:rPr>
              <w:t>及内容</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1.4.1</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lang w:eastAsia="zh-CN"/>
              </w:rPr>
              <w:t>1.4.2</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投标人资格审查方式、资格条件</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投标人资格审查方式：资格后审</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rPr>
              <w:t>1.</w:t>
            </w:r>
            <w:r>
              <w:rPr>
                <w:rFonts w:hint="eastAsia" w:ascii="宋体" w:hAnsi="宋体" w:eastAsia="宋体" w:cs="宋体"/>
                <w:snapToGrid w:val="0"/>
                <w:color w:val="auto"/>
                <w:sz w:val="21"/>
                <w:szCs w:val="21"/>
                <w:highlight w:val="none"/>
                <w:lang w:eastAsia="zh-CN"/>
              </w:rPr>
              <w:t>5</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eastAsia="zh-CN"/>
              </w:rPr>
              <w:t>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联合体投标</w:t>
            </w:r>
            <w:r>
              <w:rPr>
                <w:rFonts w:hint="eastAsia" w:ascii="宋体" w:hAnsi="宋体" w:eastAsia="宋体" w:cs="宋体"/>
                <w:snapToGrid w:val="0"/>
                <w:color w:val="auto"/>
                <w:sz w:val="21"/>
                <w:szCs w:val="21"/>
                <w:highlight w:val="none"/>
                <w:lang w:eastAsia="zh-CN"/>
              </w:rPr>
              <w:t>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☑不接受</w:t>
            </w:r>
          </w:p>
          <w:p>
            <w:pPr>
              <w:pStyle w:val="19"/>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lang w:eastAsia="zh-CN"/>
              </w:rPr>
              <w:t>1.6.1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关联性投标要求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1.7.1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分包</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1.8</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响应和</w:t>
            </w:r>
            <w:r>
              <w:rPr>
                <w:rFonts w:hint="eastAsia" w:ascii="宋体" w:hAnsi="宋体" w:eastAsia="宋体" w:cs="宋体"/>
                <w:snapToGrid w:val="0"/>
                <w:color w:val="auto"/>
                <w:sz w:val="21"/>
                <w:szCs w:val="21"/>
                <w:highlight w:val="none"/>
              </w:rPr>
              <w:t>偏差</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lang w:eastAsia="zh-CN"/>
              </w:rPr>
              <w:t>2</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eastAsia="zh-CN"/>
              </w:rPr>
              <w:t>2</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eastAsia="zh-CN"/>
              </w:rPr>
              <w:t>1</w:t>
            </w:r>
          </w:p>
        </w:tc>
        <w:tc>
          <w:tcPr>
            <w:tcW w:w="1911"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招标文件的获取</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2.3.1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对招标文件提出问题的截止时间、方式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提出问题截止时间：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u w:val="single"/>
                <w:lang w:val="en-US" w:eastAsia="zh-CN"/>
              </w:rPr>
              <w:t>2026</w:t>
            </w:r>
            <w:r>
              <w:rPr>
                <w:rFonts w:hint="eastAsia" w:ascii="宋体" w:hAnsi="宋体" w:eastAsia="宋体" w:cs="宋体"/>
                <w:b/>
                <w:bCs/>
                <w:color w:val="auto"/>
                <w:kern w:val="0"/>
                <w:sz w:val="21"/>
                <w:szCs w:val="21"/>
                <w:highlight w:val="none"/>
                <w:u w:val="single"/>
              </w:rPr>
              <w:t>年</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u w:val="single"/>
              </w:rPr>
              <w:t>月</w:t>
            </w:r>
            <w:r>
              <w:rPr>
                <w:rFonts w:hint="eastAsia" w:ascii="宋体" w:hAnsi="宋体" w:eastAsia="宋体" w:cs="宋体"/>
                <w:b/>
                <w:bCs/>
                <w:color w:val="auto"/>
                <w:kern w:val="0"/>
                <w:sz w:val="21"/>
                <w:szCs w:val="21"/>
                <w:highlight w:val="none"/>
                <w:u w:val="single"/>
                <w:lang w:val="en-US" w:eastAsia="zh-CN"/>
              </w:rPr>
              <w:t>23</w:t>
            </w:r>
            <w:r>
              <w:rPr>
                <w:rFonts w:hint="eastAsia" w:ascii="宋体" w:hAnsi="宋体" w:eastAsia="宋体" w:cs="宋体"/>
                <w:b/>
                <w:bCs/>
                <w:color w:val="auto"/>
                <w:kern w:val="0"/>
                <w:sz w:val="21"/>
                <w:szCs w:val="21"/>
                <w:highlight w:val="none"/>
                <w:u w:val="single"/>
              </w:rPr>
              <w:t>日</w:t>
            </w:r>
            <w:r>
              <w:rPr>
                <w:rFonts w:hint="eastAsia" w:ascii="宋体" w:hAnsi="宋体" w:eastAsia="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val="en-US" w:eastAsia="zh-CN"/>
              </w:rPr>
              <w:t xml:space="preserve">00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提出问题</w:t>
            </w:r>
            <w:r>
              <w:rPr>
                <w:rFonts w:hint="eastAsia" w:ascii="宋体" w:hAnsi="宋体" w:eastAsia="宋体" w:cs="宋体"/>
                <w:snapToGrid w:val="0"/>
                <w:color w:val="auto"/>
                <w:kern w:val="0"/>
                <w:sz w:val="21"/>
                <w:szCs w:val="21"/>
                <w:highlight w:val="none"/>
              </w:rPr>
              <w:t>方式</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潜在投标人可登陆杭州城投</w:t>
            </w:r>
            <w:r>
              <w:rPr>
                <w:rFonts w:hint="eastAsia" w:ascii="宋体" w:hAnsi="宋体" w:eastAsia="宋体" w:cs="宋体"/>
                <w:b/>
                <w:bCs/>
                <w:color w:val="auto"/>
                <w:kern w:val="0"/>
                <w:sz w:val="21"/>
                <w:szCs w:val="21"/>
                <w:highlight w:val="none"/>
                <w:lang w:val="en-US" w:eastAsia="zh-CN"/>
              </w:rPr>
              <w:t>集团</w:t>
            </w:r>
            <w:r>
              <w:rPr>
                <w:rFonts w:hint="eastAsia" w:ascii="宋体" w:hAnsi="宋体" w:eastAsia="宋体" w:cs="宋体"/>
                <w:b/>
                <w:bCs/>
                <w:color w:val="auto"/>
                <w:kern w:val="0"/>
                <w:sz w:val="21"/>
                <w:szCs w:val="21"/>
                <w:highlight w:val="none"/>
              </w:rPr>
              <w:t>采购平台通过网络在线方式提出质疑（登录网站https://jczx.hzcjtz.com/→标段详情→项目提疑）</w:t>
            </w:r>
            <w:r>
              <w:rPr>
                <w:rFonts w:hint="eastAsia" w:ascii="宋体" w:hAnsi="宋体" w:eastAsia="宋体" w:cs="宋体"/>
                <w:b/>
                <w:bCs/>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2.3.2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rPr>
              <w:t>招标文件澄清、修改发出的形式</w:t>
            </w:r>
          </w:p>
        </w:tc>
        <w:tc>
          <w:tcPr>
            <w:tcW w:w="6255" w:type="dxa"/>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u w:val="single"/>
              </w:rPr>
            </w:pPr>
            <w:r>
              <w:rPr>
                <w:rFonts w:hint="eastAsia" w:ascii="宋体" w:hAnsi="宋体" w:eastAsia="宋体" w:cs="宋体"/>
                <w:color w:val="auto"/>
                <w:kern w:val="0"/>
                <w:sz w:val="21"/>
                <w:szCs w:val="21"/>
                <w:highlight w:val="none"/>
              </w:rPr>
              <w:t>澄清问题截止时间：</w:t>
            </w:r>
            <w:r>
              <w:rPr>
                <w:rFonts w:hint="eastAsia" w:ascii="宋体" w:hAnsi="宋体" w:eastAsia="宋体" w:cs="宋体"/>
                <w:b/>
                <w:bCs/>
                <w:color w:val="auto"/>
                <w:kern w:val="0"/>
                <w:sz w:val="21"/>
                <w:szCs w:val="21"/>
                <w:highlight w:val="none"/>
                <w:u w:val="single"/>
                <w:lang w:val="en-US" w:eastAsia="zh-CN"/>
              </w:rPr>
              <w:t>2026</w:t>
            </w:r>
            <w:r>
              <w:rPr>
                <w:rFonts w:hint="eastAsia" w:ascii="宋体" w:hAnsi="宋体" w:eastAsia="宋体" w:cs="宋体"/>
                <w:b/>
                <w:bCs/>
                <w:color w:val="auto"/>
                <w:kern w:val="0"/>
                <w:sz w:val="21"/>
                <w:szCs w:val="21"/>
                <w:highlight w:val="none"/>
                <w:u w:val="single"/>
              </w:rPr>
              <w:t>年</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u w:val="single"/>
              </w:rPr>
              <w:t>月</w:t>
            </w:r>
            <w:r>
              <w:rPr>
                <w:rFonts w:hint="eastAsia" w:ascii="宋体" w:hAnsi="宋体" w:eastAsia="宋体" w:cs="宋体"/>
                <w:b/>
                <w:bCs/>
                <w:color w:val="auto"/>
                <w:kern w:val="0"/>
                <w:sz w:val="21"/>
                <w:szCs w:val="21"/>
                <w:highlight w:val="none"/>
                <w:u w:val="single"/>
                <w:lang w:val="en-US" w:eastAsia="zh-CN"/>
              </w:rPr>
              <w:t>26</w:t>
            </w:r>
            <w:r>
              <w:rPr>
                <w:rFonts w:hint="eastAsia" w:ascii="宋体" w:hAnsi="宋体" w:eastAsia="宋体" w:cs="宋体"/>
                <w:b/>
                <w:bCs/>
                <w:color w:val="auto"/>
                <w:kern w:val="0"/>
                <w:sz w:val="21"/>
                <w:szCs w:val="21"/>
                <w:highlight w:val="none"/>
                <w:u w:val="single"/>
              </w:rPr>
              <w:t>日</w:t>
            </w:r>
            <w:r>
              <w:rPr>
                <w:rFonts w:hint="eastAsia" w:ascii="宋体" w:hAnsi="宋体" w:eastAsia="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u w:val="single"/>
              </w:rPr>
              <w:t>:00</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snapToGrid w:val="0"/>
                <w:color w:val="auto"/>
                <w:sz w:val="21"/>
                <w:szCs w:val="21"/>
                <w:highlight w:val="none"/>
              </w:rPr>
              <w:t>在</w:t>
            </w:r>
            <w:r>
              <w:rPr>
                <w:rFonts w:hint="eastAsia" w:ascii="宋体" w:hAnsi="宋体" w:eastAsia="宋体" w:cs="宋体"/>
                <w:snapToGrid w:val="0"/>
                <w:color w:val="auto"/>
                <w:sz w:val="21"/>
                <w:szCs w:val="21"/>
                <w:highlight w:val="none"/>
                <w:lang w:val="zh-CN"/>
              </w:rPr>
              <w:t>本项目招标公告发布页面公布（详见</w:t>
            </w:r>
            <w:bookmarkStart w:id="227" w:name="_GoBack"/>
            <w:bookmarkEnd w:id="227"/>
            <w:r>
              <w:rPr>
                <w:rFonts w:hint="eastAsia" w:ascii="宋体" w:hAnsi="宋体" w:eastAsia="宋体" w:cs="宋体"/>
                <w:snapToGrid w:val="0"/>
                <w:color w:val="auto"/>
                <w:sz w:val="21"/>
                <w:szCs w:val="21"/>
                <w:highlight w:val="none"/>
                <w:lang w:val="zh-CN"/>
              </w:rPr>
              <w:t>招标公告），投标人可自行下载获取澄清或修改</w:t>
            </w:r>
            <w:r>
              <w:rPr>
                <w:rFonts w:hint="eastAsia" w:ascii="宋体" w:hAnsi="宋体" w:eastAsia="宋体" w:cs="宋体"/>
                <w:snapToGrid w:val="0"/>
                <w:color w:val="auto"/>
                <w:kern w:val="0"/>
                <w:sz w:val="21"/>
                <w:szCs w:val="21"/>
                <w:highlight w:val="none"/>
              </w:rPr>
              <w:t>文件</w:t>
            </w:r>
            <w:r>
              <w:rPr>
                <w:rFonts w:hint="eastAsia" w:ascii="宋体" w:hAnsi="宋体" w:eastAsia="宋体" w:cs="宋体"/>
                <w:snapToGrid w:val="0"/>
                <w:color w:val="auto"/>
                <w:kern w:val="0"/>
                <w:sz w:val="21"/>
                <w:szCs w:val="21"/>
                <w:highlight w:val="none"/>
                <w:lang w:eastAsia="zh-CN"/>
              </w:rPr>
              <w:t>，投标截止时间前，请投标人务必关注补充公告。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投标文件组成</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投标文件由资格</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、商务</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资信</w:t>
            </w:r>
            <w:r>
              <w:rPr>
                <w:rFonts w:hint="eastAsia" w:ascii="宋体" w:hAnsi="宋体" w:eastAsia="宋体" w:cs="宋体"/>
                <w:snapToGrid w:val="0"/>
                <w:color w:val="auto"/>
                <w:kern w:val="0"/>
                <w:sz w:val="21"/>
                <w:szCs w:val="21"/>
                <w:highlight w:val="none"/>
                <w:lang w:val="en-US" w:eastAsia="zh-CN"/>
              </w:rPr>
              <w:t>文件、技术文件四</w:t>
            </w:r>
            <w:r>
              <w:rPr>
                <w:rFonts w:hint="eastAsia" w:ascii="宋体" w:hAnsi="宋体" w:eastAsia="宋体" w:cs="宋体"/>
                <w:snapToGrid w:val="0"/>
                <w:color w:val="auto"/>
                <w:kern w:val="0"/>
                <w:sz w:val="21"/>
                <w:szCs w:val="21"/>
                <w:highlight w:val="none"/>
              </w:rPr>
              <w:t>部分组成</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资格</w:t>
            </w:r>
            <w:r>
              <w:rPr>
                <w:rFonts w:hint="eastAsia" w:ascii="宋体" w:hAnsi="宋体" w:eastAsia="宋体" w:cs="宋体"/>
                <w:snapToGrid w:val="0"/>
                <w:color w:val="auto"/>
                <w:kern w:val="0"/>
                <w:sz w:val="21"/>
                <w:szCs w:val="21"/>
                <w:highlight w:val="none"/>
                <w:lang w:val="en-US" w:eastAsia="zh-CN"/>
              </w:rPr>
              <w:t>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（1）有效营业执照或事业单位法人证书、</w:t>
            </w:r>
            <w:r>
              <w:rPr>
                <w:rFonts w:hint="eastAsia" w:ascii="宋体" w:hAnsi="宋体" w:eastAsia="宋体" w:cs="宋体"/>
                <w:snapToGrid w:val="0"/>
                <w:color w:val="auto"/>
                <w:kern w:val="0"/>
                <w:sz w:val="21"/>
                <w:szCs w:val="21"/>
                <w:highlight w:val="none"/>
                <w:lang w:val="en-US" w:eastAsia="zh-CN"/>
              </w:rPr>
              <w:t>社会团体法人登记证书或其他组织登记证明文件、</w:t>
            </w:r>
            <w:r>
              <w:rPr>
                <w:rFonts w:hint="eastAsia" w:ascii="宋体" w:hAnsi="宋体" w:eastAsia="宋体" w:cs="宋体"/>
                <w:snapToGrid w:val="0"/>
                <w:color w:val="auto"/>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（2）投标保证金缴存证明</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zh-CN"/>
              </w:rPr>
            </w:pP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zh-CN"/>
              </w:rPr>
              <w:t>其他（</w:t>
            </w:r>
            <w:r>
              <w:rPr>
                <w:rFonts w:hint="eastAsia" w:ascii="宋体" w:hAnsi="宋体" w:eastAsia="宋体" w:cs="宋体"/>
                <w:snapToGrid w:val="0"/>
                <w:color w:val="auto"/>
                <w:kern w:val="0"/>
                <w:sz w:val="21"/>
                <w:szCs w:val="21"/>
                <w:highlight w:val="none"/>
                <w:lang w:val="en-US" w:eastAsia="zh-CN"/>
              </w:rPr>
              <w:t>如有</w:t>
            </w: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（1）投标函</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投标报价明细表；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（3）法定代表人资格证明书</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法定代表人授权委托书(单独提供，同时装订在商务报价文件中)</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r>
              <w:rPr>
                <w:rFonts w:hint="eastAsia" w:ascii="宋体" w:hAnsi="宋体" w:eastAsia="宋体" w:cs="宋体"/>
                <w:snapToGrid w:val="0"/>
                <w:color w:val="auto"/>
                <w:kern w:val="0"/>
                <w:sz w:val="21"/>
                <w:szCs w:val="21"/>
                <w:highlight w:val="none"/>
                <w:lang w:eastAsia="zh-CN"/>
              </w:rPr>
              <w:t>联合体协议书（若有）；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）商务优惠条件及特殊承诺。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3 </w:t>
            </w:r>
            <w:r>
              <w:rPr>
                <w:rFonts w:hint="eastAsia" w:ascii="宋体" w:hAnsi="宋体" w:eastAsia="宋体" w:cs="宋体"/>
                <w:snapToGrid w:val="0"/>
                <w:color w:val="auto"/>
                <w:kern w:val="0"/>
                <w:sz w:val="21"/>
                <w:szCs w:val="21"/>
                <w:highlight w:val="none"/>
                <w:lang w:val="en-US" w:eastAsia="zh-CN"/>
              </w:rPr>
              <w:t xml:space="preserve"> 年类似业绩</w:t>
            </w:r>
            <w:r>
              <w:rPr>
                <w:rFonts w:hint="eastAsia" w:ascii="宋体" w:hAnsi="宋体" w:eastAsia="宋体" w:cs="宋体"/>
                <w:snapToGrid w:val="0"/>
                <w:color w:val="auto"/>
                <w:kern w:val="0"/>
                <w:sz w:val="21"/>
                <w:szCs w:val="21"/>
                <w:highlight w:val="none"/>
              </w:rPr>
              <w:t>情况表（证明材料提供合同）；</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）投标人认为有必要的其他内容等。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技术部分</w:t>
            </w:r>
            <w:r>
              <w:rPr>
                <w:rFonts w:hint="eastAsia" w:ascii="宋体" w:hAnsi="宋体" w:eastAsia="宋体" w:cs="宋体"/>
                <w:color w:val="auto"/>
                <w:sz w:val="21"/>
                <w:szCs w:val="21"/>
                <w:highlight w:val="none"/>
                <w:lang w:val="en-US" w:eastAsia="zh-CN"/>
              </w:rPr>
              <w:t>（以下内容仅供参考，可根据项目实际情况自行修改，本部分不属于否决投标内容）</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（1）技术与服务解决方案</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增值服务及特殊承诺</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（3）技术偏离表；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（4）投标人认为需要的提供的其他文件和说明</w:t>
            </w:r>
            <w:r>
              <w:rPr>
                <w:rFonts w:hint="eastAsia" w:ascii="宋体" w:hAnsi="宋体" w:eastAsia="宋体" w:cs="宋体"/>
                <w:snapToGrid w:val="0"/>
                <w:color w:val="auto"/>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备注：以上证明材料提供复制件加盖公章。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3.4.2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rPr>
              <w:t>投标文件份数及其他要求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投标文件份数：1正</w:t>
            </w:r>
            <w:r>
              <w:rPr>
                <w:rFonts w:hint="eastAsia" w:ascii="宋体" w:hAnsi="宋体" w:eastAsia="宋体" w:cs="宋体"/>
                <w:color w:val="auto"/>
                <w:sz w:val="21"/>
                <w:szCs w:val="21"/>
                <w:highlight w:val="none"/>
                <w:u w:val="single"/>
                <w:lang w:eastAsia="zh-CN"/>
              </w:rPr>
              <w:t>4</w:t>
            </w:r>
            <w:r>
              <w:rPr>
                <w:rFonts w:hint="eastAsia" w:ascii="宋体" w:hAnsi="宋体" w:eastAsia="宋体" w:cs="宋体"/>
                <w:color w:val="auto"/>
                <w:sz w:val="21"/>
                <w:szCs w:val="21"/>
                <w:highlight w:val="none"/>
                <w:lang w:eastAsia="zh-CN"/>
              </w:rPr>
              <w:t>副</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w:t>
            </w:r>
            <w:r>
              <w:rPr>
                <w:rFonts w:hint="eastAsia" w:ascii="宋体" w:hAnsi="宋体" w:eastAsia="宋体" w:cs="宋体"/>
                <w:b/>
                <w:bCs/>
                <w:color w:val="auto"/>
                <w:sz w:val="21"/>
                <w:szCs w:val="21"/>
                <w:highlight w:val="none"/>
              </w:rPr>
              <w:t>，提交电子版带红章的PDF文件及word版本各1份（形式</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u w:val="single"/>
                <w:lang w:val="en-US" w:eastAsia="zh-CN"/>
              </w:rPr>
              <w:t xml:space="preserve">     U盘</w:t>
            </w:r>
            <w:r>
              <w:rPr>
                <w:rFonts w:hint="eastAsia" w:ascii="宋体" w:hAnsi="宋体" w:eastAsia="宋体" w:cs="宋体"/>
                <w:b/>
                <w:bCs/>
                <w:color w:val="auto"/>
                <w:sz w:val="21"/>
                <w:szCs w:val="21"/>
                <w:highlight w:val="none"/>
              </w:rPr>
              <w:t>）（与投标文件一起密封）。</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如投标人同时对多个标</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进行投标的，需针对每个标</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3.4.3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装订要求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是否分册装订：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☑不分册装订；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u w:val="single"/>
                <w:lang w:eastAsia="zh-CN"/>
              </w:rPr>
            </w:pPr>
            <w:r>
              <w:rPr>
                <w:rFonts w:hint="eastAsia" w:ascii="宋体" w:hAnsi="宋体" w:eastAsia="宋体" w:cs="宋体"/>
                <w:snapToGrid w:val="0"/>
                <w:color w:val="auto"/>
                <w:sz w:val="21"/>
                <w:szCs w:val="21"/>
                <w:highlight w:val="none"/>
                <w:lang w:eastAsia="zh-CN"/>
              </w:rPr>
              <w:t>□分册装订。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装订要求：A4幅面，</w:t>
            </w:r>
            <w:r>
              <w:rPr>
                <w:rFonts w:hint="eastAsia" w:ascii="宋体" w:hAnsi="宋体" w:eastAsia="宋体" w:cs="宋体"/>
                <w:b/>
                <w:bCs/>
                <w:snapToGrid w:val="0"/>
                <w:color w:val="auto"/>
                <w:sz w:val="21"/>
                <w:szCs w:val="21"/>
                <w:highlight w:val="none"/>
                <w:lang w:eastAsia="zh-CN"/>
              </w:rPr>
              <w:t>双面</w:t>
            </w:r>
            <w:r>
              <w:rPr>
                <w:rFonts w:hint="eastAsia" w:ascii="宋体" w:hAnsi="宋体" w:eastAsia="宋体" w:cs="宋体"/>
                <w:snapToGrid w:val="0"/>
                <w:color w:val="auto"/>
                <w:sz w:val="21"/>
                <w:szCs w:val="21"/>
                <w:highlight w:val="none"/>
                <w:lang w:eastAsia="zh-CN"/>
              </w:rPr>
              <w:t>打印，卡纸作封面。每册采用胶装方式装订，装订应牢固、不易拆散和换页，不得采用活页装订。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1"/>
                <w:szCs w:val="21"/>
                <w:highlight w:val="none"/>
                <w:u w:val="single"/>
                <w:lang w:eastAsia="zh-CN"/>
              </w:rPr>
            </w:pPr>
            <w:r>
              <w:rPr>
                <w:rFonts w:hint="eastAsia" w:ascii="宋体" w:hAnsi="宋体" w:eastAsia="宋体" w:cs="宋体"/>
                <w:b/>
                <w:snapToGrid w:val="0"/>
                <w:color w:val="auto"/>
                <w:kern w:val="2"/>
                <w:sz w:val="21"/>
                <w:szCs w:val="21"/>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3.4.4</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投标文件签署、盖章要求</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p>
        </w:tc>
        <w:tc>
          <w:tcPr>
            <w:tcW w:w="6255" w:type="dxa"/>
            <w:noWrap w:val="0"/>
            <w:vAlign w:val="center"/>
          </w:tcPr>
          <w:p>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对投标文件签署、盖章的要求详见投标人须知3.4.4。</w:t>
            </w:r>
          </w:p>
          <w:p>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注：若投标人为联合体的，签署（签字）、盖章的主体为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踏勘现场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本项目是否组织踏勘现场：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☑不组织。投标人经招标人同意后可自行前往对项目现场和周围环境进行踏勘和了解。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投标预备会</w:t>
            </w:r>
          </w:p>
        </w:tc>
        <w:tc>
          <w:tcPr>
            <w:tcW w:w="6255" w:type="dxa"/>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本项目是否召开投标预备会：</w:t>
            </w:r>
          </w:p>
          <w:p>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auto"/>
                <w:kern w:val="0"/>
                <w:sz w:val="21"/>
                <w:szCs w:val="21"/>
                <w:highlight w:val="none"/>
                <w:u w:val="single"/>
              </w:rPr>
            </w:pPr>
            <w:r>
              <w:rPr>
                <w:rFonts w:hint="eastAsia" w:ascii="宋体" w:hAnsi="宋体" w:eastAsia="宋体" w:cs="宋体"/>
                <w:color w:val="auto"/>
                <w:kern w:val="0"/>
                <w:sz w:val="21"/>
                <w:szCs w:val="21"/>
                <w:highlight w:val="none"/>
                <w:lang w:bidi="ar"/>
              </w:rPr>
              <w:sym w:font="Wingdings" w:char="00FE"/>
            </w:r>
            <w:r>
              <w:rPr>
                <w:rFonts w:hint="eastAsia" w:ascii="宋体" w:hAnsi="宋体" w:eastAsia="宋体" w:cs="宋体"/>
                <w:color w:val="auto"/>
                <w:kern w:val="0"/>
                <w:sz w:val="21"/>
                <w:szCs w:val="21"/>
                <w:highlight w:val="none"/>
                <w:lang w:bidi="ar"/>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4.3.1</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投标保证金</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color w:val="auto"/>
                <w:kern w:val="0"/>
                <w:sz w:val="21"/>
                <w:szCs w:val="21"/>
                <w:highlight w:val="none"/>
              </w:rPr>
            </w:pPr>
            <w:r>
              <w:rPr>
                <w:rFonts w:hint="eastAsia" w:ascii="宋体" w:hAnsi="宋体" w:eastAsia="宋体" w:cs="宋体"/>
                <w:b/>
                <w:bCs/>
                <w:color w:val="auto"/>
                <w:sz w:val="21"/>
                <w:szCs w:val="21"/>
                <w:highlight w:val="none"/>
                <w:lang w:val="zh-CN"/>
              </w:rPr>
              <w:t>本项目需要缴纳投标保证金。</w:t>
            </w:r>
            <w:r>
              <w:rPr>
                <w:rFonts w:hint="eastAsia" w:ascii="宋体" w:hAnsi="宋体" w:eastAsia="宋体" w:cs="宋体"/>
                <w:color w:val="auto"/>
                <w:sz w:val="21"/>
                <w:szCs w:val="21"/>
                <w:highlight w:val="none"/>
                <w:lang w:val="zh-CN"/>
              </w:rPr>
              <w:t>具体要求见招标公告。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4.4.1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投标样品</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本项目有无要求投标人提供样品：</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color w:val="auto"/>
                <w:sz w:val="21"/>
                <w:szCs w:val="21"/>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无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投标样品的</w:t>
            </w:r>
            <w:r>
              <w:rPr>
                <w:rFonts w:hint="eastAsia" w:ascii="宋体" w:hAnsi="宋体" w:eastAsia="宋体" w:cs="宋体"/>
                <w:color w:val="auto"/>
                <w:sz w:val="21"/>
                <w:szCs w:val="21"/>
                <w:highlight w:val="none"/>
                <w:lang w:val="en-US"/>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4.5.1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投标文件密封包装要求</w:t>
            </w:r>
          </w:p>
        </w:tc>
        <w:tc>
          <w:tcPr>
            <w:tcW w:w="6255" w:type="dxa"/>
            <w:noWrap w:val="0"/>
            <w:vAlign w:val="center"/>
          </w:tcPr>
          <w:p>
            <w:pPr>
              <w:pStyle w:val="22"/>
              <w:spacing w:before="0" w:beforeAutospacing="0" w:after="0" w:line="400" w:lineRule="exact"/>
              <w:ind w:left="0" w:right="0" w:firstLine="0" w:firstLineChars="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shd w:val="clear" w:color="auto" w:fill="auto"/>
                <w:lang w:eastAsia="zh-CN"/>
              </w:rPr>
              <w:t>对投标文件密封包装的要求详见投标人须知</w:t>
            </w:r>
            <w:r>
              <w:rPr>
                <w:rFonts w:hint="eastAsia" w:ascii="宋体" w:hAnsi="宋体" w:eastAsia="宋体" w:cs="宋体"/>
                <w:snapToGrid w:val="0"/>
                <w:color w:val="auto"/>
                <w:sz w:val="21"/>
                <w:szCs w:val="21"/>
                <w:highlight w:val="none"/>
                <w:shd w:val="clear" w:color="auto" w:fill="auto"/>
                <w:lang w:val="en-US" w:eastAsia="zh-CN"/>
              </w:rPr>
              <w:t>第4.7.1。</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color w:val="auto"/>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4.5.2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封套上写明</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rPr>
            </w:pPr>
            <w:bookmarkStart w:id="5" w:name="OLE_LINK1"/>
            <w:r>
              <w:rPr>
                <w:rFonts w:hint="eastAsia" w:ascii="宋体" w:hAnsi="宋体" w:eastAsia="宋体" w:cs="宋体"/>
                <w:snapToGrid w:val="0"/>
                <w:color w:val="auto"/>
                <w:kern w:val="0"/>
                <w:sz w:val="21"/>
                <w:szCs w:val="21"/>
                <w:u w:val="single"/>
              </w:rPr>
              <w:t xml:space="preserve">         （项目名称）         </w:t>
            </w:r>
            <w:r>
              <w:rPr>
                <w:rFonts w:hint="eastAsia" w:ascii="宋体" w:hAnsi="宋体" w:eastAsia="宋体" w:cs="宋体"/>
                <w:snapToGrid w:val="0"/>
                <w:color w:val="auto"/>
                <w:kern w:val="0"/>
                <w:sz w:val="21"/>
                <w:szCs w:val="21"/>
              </w:rPr>
              <w:t>投标文件</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在</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年</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月</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日</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时</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snapToGrid w:val="0"/>
                <w:color w:val="auto"/>
                <w:kern w:val="0"/>
                <w:sz w:val="21"/>
                <w:szCs w:val="21"/>
              </w:rPr>
              <w:t>分（即开标时间）前不得开启。</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u w:val="single"/>
              </w:rPr>
            </w:pPr>
            <w:r>
              <w:rPr>
                <w:rFonts w:hint="eastAsia" w:ascii="宋体" w:hAnsi="宋体" w:eastAsia="宋体" w:cs="宋体"/>
                <w:snapToGrid w:val="0"/>
                <w:color w:val="auto"/>
                <w:kern w:val="0"/>
                <w:sz w:val="21"/>
                <w:szCs w:val="21"/>
              </w:rPr>
              <w:t>投标人名称：</w:t>
            </w:r>
            <w:r>
              <w:rPr>
                <w:rFonts w:hint="eastAsia" w:ascii="宋体" w:hAnsi="宋体" w:eastAsia="宋体" w:cs="宋体"/>
                <w:snapToGrid w:val="0"/>
                <w:color w:val="auto"/>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投标人地址：</w:t>
            </w:r>
            <w:r>
              <w:rPr>
                <w:rFonts w:hint="eastAsia" w:ascii="宋体" w:hAnsi="宋体" w:eastAsia="宋体" w:cs="宋体"/>
                <w:snapToGrid w:val="0"/>
                <w:color w:val="auto"/>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联 系 人：</w:t>
            </w:r>
            <w:r>
              <w:rPr>
                <w:rFonts w:hint="eastAsia" w:ascii="宋体" w:hAnsi="宋体" w:eastAsia="宋体" w:cs="宋体"/>
                <w:snapToGrid w:val="0"/>
                <w:color w:val="auto"/>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u w:val="single"/>
              </w:rPr>
            </w:pPr>
            <w:r>
              <w:rPr>
                <w:rFonts w:hint="eastAsia" w:ascii="宋体" w:hAnsi="宋体" w:eastAsia="宋体" w:cs="宋体"/>
                <w:snapToGrid w:val="0"/>
                <w:color w:val="auto"/>
                <w:kern w:val="0"/>
                <w:sz w:val="21"/>
                <w:szCs w:val="21"/>
              </w:rPr>
              <w:t>手机号码：</w:t>
            </w:r>
            <w:r>
              <w:rPr>
                <w:rFonts w:hint="eastAsia" w:ascii="宋体" w:hAnsi="宋体" w:eastAsia="宋体" w:cs="宋体"/>
                <w:snapToGrid w:val="0"/>
                <w:color w:val="auto"/>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rPr>
              <w:t>电子邮箱：</w:t>
            </w:r>
            <w:r>
              <w:rPr>
                <w:rFonts w:hint="eastAsia" w:ascii="宋体" w:hAnsi="宋体" w:eastAsia="宋体" w:cs="宋体"/>
                <w:snapToGrid w:val="0"/>
                <w:color w:val="auto"/>
                <w:kern w:val="0"/>
                <w:sz w:val="21"/>
                <w:szCs w:val="21"/>
                <w:u w:val="single"/>
              </w:rPr>
              <w:t xml:space="preserve">          </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4.7.</w:t>
            </w:r>
            <w:r>
              <w:rPr>
                <w:rFonts w:hint="eastAsia" w:ascii="宋体" w:hAnsi="宋体" w:eastAsia="宋体" w:cs="宋体"/>
                <w:snapToGrid w:val="0"/>
                <w:color w:val="auto"/>
                <w:kern w:val="0"/>
                <w:sz w:val="21"/>
                <w:szCs w:val="21"/>
                <w:highlight w:val="none"/>
                <w:lang w:val="en-US"/>
              </w:rPr>
              <w:t>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w:t>
            </w:r>
            <w:r>
              <w:rPr>
                <w:rFonts w:hint="eastAsia" w:ascii="宋体" w:hAnsi="宋体" w:eastAsia="宋体" w:cs="宋体"/>
                <w:snapToGrid w:val="0"/>
                <w:color w:val="auto"/>
                <w:kern w:val="0"/>
                <w:sz w:val="21"/>
                <w:szCs w:val="21"/>
                <w:highlight w:val="none"/>
                <w:lang w:val="en-US" w:eastAsia="zh-CN"/>
              </w:rPr>
              <w:t>文件递交</w:t>
            </w:r>
          </w:p>
        </w:tc>
        <w:tc>
          <w:tcPr>
            <w:tcW w:w="6255" w:type="dxa"/>
            <w:noWrap w:val="0"/>
            <w:vAlign w:val="center"/>
          </w:tcPr>
          <w:p>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文件递交地点：见招标公告。</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文件递交方式：采用以下第</w:t>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u w:val="single"/>
                <w:lang w:val="en-US" w:eastAsia="zh-CN" w:bidi="ar-SA"/>
              </w:rPr>
              <w:fldChar w:fldCharType="begin"/>
            </w:r>
            <w:r>
              <w:rPr>
                <w:rFonts w:hint="eastAsia" w:ascii="宋体" w:hAnsi="宋体" w:eastAsia="宋体" w:cs="宋体"/>
                <w:snapToGrid w:val="0"/>
                <w:color w:val="auto"/>
                <w:kern w:val="0"/>
                <w:sz w:val="21"/>
                <w:szCs w:val="21"/>
                <w:highlight w:val="none"/>
                <w:u w:val="single"/>
                <w:lang w:val="en-US" w:eastAsia="zh-CN" w:bidi="ar-SA"/>
              </w:rPr>
              <w:instrText xml:space="preserve"> = 1 \* GB3 \* MERGEFORMAT </w:instrText>
            </w:r>
            <w:r>
              <w:rPr>
                <w:rFonts w:hint="eastAsia" w:ascii="宋体" w:hAnsi="宋体" w:eastAsia="宋体" w:cs="宋体"/>
                <w:snapToGrid w:val="0"/>
                <w:color w:val="auto"/>
                <w:kern w:val="0"/>
                <w:sz w:val="21"/>
                <w:szCs w:val="21"/>
                <w:highlight w:val="none"/>
                <w:u w:val="single"/>
                <w:lang w:val="en-US" w:eastAsia="zh-CN" w:bidi="ar-SA"/>
              </w:rPr>
              <w:fldChar w:fldCharType="separate"/>
            </w:r>
            <w:r>
              <w:rPr>
                <w:rFonts w:hint="eastAsia" w:ascii="宋体" w:hAnsi="宋体" w:eastAsia="宋体" w:cs="宋体"/>
                <w:snapToGrid w:val="0"/>
                <w:color w:val="auto"/>
                <w:kern w:val="0"/>
                <w:sz w:val="21"/>
                <w:szCs w:val="21"/>
                <w:highlight w:val="none"/>
                <w:u w:val="single"/>
                <w:lang w:val="en-US" w:eastAsia="zh-CN" w:bidi="ar-SA"/>
              </w:rPr>
              <w:t>①</w:t>
            </w:r>
            <w:r>
              <w:rPr>
                <w:rFonts w:hint="eastAsia" w:ascii="宋体" w:hAnsi="宋体" w:eastAsia="宋体" w:cs="宋体"/>
                <w:snapToGrid w:val="0"/>
                <w:color w:val="auto"/>
                <w:kern w:val="0"/>
                <w:sz w:val="21"/>
                <w:szCs w:val="21"/>
                <w:highlight w:val="none"/>
                <w:u w:val="single"/>
                <w:lang w:val="en-US" w:eastAsia="zh-CN" w:bidi="ar-SA"/>
              </w:rPr>
              <w:fldChar w:fldCharType="end"/>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lang w:val="en-US" w:eastAsia="zh-CN" w:bidi="ar-SA"/>
              </w:rPr>
              <w:t>种方式。</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b/>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fldChar w:fldCharType="begin"/>
            </w:r>
            <w:r>
              <w:rPr>
                <w:rFonts w:hint="eastAsia" w:ascii="宋体" w:hAnsi="宋体" w:eastAsia="宋体" w:cs="宋体"/>
                <w:snapToGrid w:val="0"/>
                <w:color w:val="auto"/>
                <w:kern w:val="0"/>
                <w:sz w:val="21"/>
                <w:szCs w:val="21"/>
                <w:highlight w:val="none"/>
                <w:lang w:val="en-US" w:eastAsia="zh-CN" w:bidi="ar-SA"/>
              </w:rPr>
              <w:instrText xml:space="preserve"> = 1 \* GB3 \* MERGEFORMAT </w:instrText>
            </w:r>
            <w:r>
              <w:rPr>
                <w:rFonts w:hint="eastAsia" w:ascii="宋体" w:hAnsi="宋体" w:eastAsia="宋体" w:cs="宋体"/>
                <w:snapToGrid w:val="0"/>
                <w:color w:val="auto"/>
                <w:kern w:val="0"/>
                <w:sz w:val="21"/>
                <w:szCs w:val="21"/>
                <w:highlight w:val="none"/>
                <w:lang w:val="en-US" w:eastAsia="zh-CN" w:bidi="ar-SA"/>
              </w:rPr>
              <w:fldChar w:fldCharType="separate"/>
            </w:r>
            <w:r>
              <w:rPr>
                <w:rFonts w:hint="eastAsia" w:ascii="宋体" w:hAnsi="宋体" w:eastAsia="宋体" w:cs="宋体"/>
                <w:snapToGrid w:val="0"/>
                <w:color w:val="auto"/>
                <w:kern w:val="0"/>
                <w:sz w:val="21"/>
                <w:szCs w:val="21"/>
                <w:highlight w:val="none"/>
                <w:lang w:val="en-US" w:eastAsia="zh-CN" w:bidi="ar-SA"/>
              </w:rPr>
              <w:t>①</w:t>
            </w:r>
            <w:r>
              <w:rPr>
                <w:rFonts w:hint="eastAsia" w:ascii="宋体" w:hAnsi="宋体" w:eastAsia="宋体" w:cs="宋体"/>
                <w:snapToGrid w:val="0"/>
                <w:color w:val="auto"/>
                <w:kern w:val="0"/>
                <w:sz w:val="21"/>
                <w:szCs w:val="21"/>
                <w:highlight w:val="none"/>
                <w:lang w:val="en-US" w:eastAsia="zh-CN" w:bidi="ar-SA"/>
              </w:rPr>
              <w:fldChar w:fldCharType="end"/>
            </w:r>
            <w:r>
              <w:rPr>
                <w:rFonts w:hint="eastAsia" w:ascii="宋体" w:hAnsi="宋体" w:eastAsia="宋体" w:cs="宋体"/>
                <w:snapToGrid w:val="0"/>
                <w:color w:val="auto"/>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1"/>
                <w:szCs w:val="21"/>
                <w:highlight w:val="none"/>
                <w:u w:val="single"/>
                <w:lang w:val="en-US" w:eastAsia="zh-CN" w:bidi="ar-SA"/>
              </w:rPr>
              <w:t xml:space="preserve">  见招标公告      </w:t>
            </w:r>
            <w:r>
              <w:rPr>
                <w:rFonts w:hint="eastAsia" w:ascii="宋体" w:hAnsi="宋体" w:eastAsia="宋体" w:cs="宋体"/>
                <w:snapToGrid w:val="0"/>
                <w:color w:val="auto"/>
                <w:kern w:val="0"/>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4.7.4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投标截止时间</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color w:val="auto"/>
                <w:sz w:val="21"/>
                <w:szCs w:val="21"/>
                <w:highlight w:val="none"/>
              </w:rPr>
            </w:pPr>
            <w:r>
              <w:rPr>
                <w:rFonts w:hint="eastAsia" w:ascii="宋体" w:hAnsi="宋体" w:eastAsia="宋体" w:cs="宋体"/>
                <w:snapToGrid w:val="0"/>
                <w:color w:val="auto"/>
                <w:kern w:val="0"/>
                <w:sz w:val="21"/>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4.8.1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投标有效期</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u w:val="single"/>
              </w:rPr>
              <w:t>90</w:t>
            </w:r>
            <w:r>
              <w:rPr>
                <w:rFonts w:hint="eastAsia" w:ascii="宋体" w:hAnsi="宋体" w:eastAsia="宋体" w:cs="宋体"/>
                <w:snapToGrid w:val="0"/>
                <w:color w:val="auto"/>
                <w:kern w:val="0"/>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5.1.1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开标时间和地点</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5.2.1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应携带的资料</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参加开标的投标人法定代表人或其</w:t>
            </w:r>
            <w:r>
              <w:rPr>
                <w:rFonts w:hint="eastAsia" w:ascii="宋体" w:hAnsi="宋体" w:eastAsia="宋体" w:cs="宋体"/>
                <w:b/>
                <w:bCs/>
                <w:color w:val="auto"/>
                <w:sz w:val="21"/>
                <w:szCs w:val="21"/>
                <w:lang w:val="en-US"/>
              </w:rPr>
              <w:t>委托代理人</w:t>
            </w:r>
            <w:r>
              <w:rPr>
                <w:rFonts w:hint="eastAsia" w:ascii="宋体" w:hAnsi="宋体" w:eastAsia="宋体" w:cs="宋体"/>
                <w:b/>
                <w:bCs/>
                <w:color w:val="auto"/>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color w:val="auto"/>
                <w:sz w:val="21"/>
                <w:szCs w:val="21"/>
              </w:rPr>
              <w:t>（详见第五章“投标文件格式”，委托代理人还须提供授权委托书）原件，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rPr>
              <w:t>注：投标文件递交有效（</w:t>
            </w:r>
            <w:r>
              <w:rPr>
                <w:rFonts w:hint="eastAsia" w:ascii="宋体" w:hAnsi="宋体" w:eastAsia="宋体" w:cs="宋体"/>
                <w:color w:val="auto"/>
                <w:sz w:val="21"/>
                <w:szCs w:val="21"/>
              </w:rPr>
              <w:t>投标文件递交有效性以纸质投标文件递交时间为准，下同</w:t>
            </w:r>
            <w:r>
              <w:rPr>
                <w:rFonts w:hint="eastAsia" w:ascii="宋体" w:hAnsi="宋体" w:eastAsia="宋体" w:cs="宋体"/>
                <w:snapToGrid w:val="0"/>
                <w:color w:val="auto"/>
                <w:kern w:val="0"/>
                <w:sz w:val="21"/>
                <w:szCs w:val="21"/>
              </w:rPr>
              <w:t>），而</w:t>
            </w:r>
            <w:r>
              <w:rPr>
                <w:rFonts w:hint="eastAsia" w:ascii="宋体" w:hAnsi="宋体" w:eastAsia="宋体" w:cs="宋体"/>
                <w:color w:val="auto"/>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5.3.1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开标顺序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按照投标文件</w:t>
            </w:r>
            <w:r>
              <w:rPr>
                <w:rFonts w:hint="eastAsia" w:ascii="宋体" w:hAnsi="宋体" w:eastAsia="宋体" w:cs="宋体"/>
                <w:color w:val="auto"/>
                <w:kern w:val="0"/>
                <w:sz w:val="21"/>
                <w:szCs w:val="21"/>
                <w:highlight w:val="none"/>
                <w:lang w:eastAsia="zh-CN"/>
              </w:rPr>
              <w:t>后</w:t>
            </w:r>
            <w:r>
              <w:rPr>
                <w:rFonts w:hint="eastAsia" w:ascii="宋体" w:hAnsi="宋体" w:eastAsia="宋体" w:cs="宋体"/>
                <w:color w:val="auto"/>
                <w:kern w:val="0"/>
                <w:sz w:val="21"/>
                <w:szCs w:val="21"/>
                <w:highlight w:val="none"/>
              </w:rPr>
              <w:t>递交</w:t>
            </w:r>
            <w:r>
              <w:rPr>
                <w:rFonts w:hint="eastAsia" w:ascii="宋体" w:hAnsi="宋体" w:eastAsia="宋体" w:cs="宋体"/>
                <w:color w:val="auto"/>
                <w:kern w:val="0"/>
                <w:sz w:val="21"/>
                <w:szCs w:val="21"/>
                <w:highlight w:val="none"/>
                <w:lang w:eastAsia="zh-CN"/>
              </w:rPr>
              <w:t>先</w:t>
            </w:r>
            <w:r>
              <w:rPr>
                <w:rFonts w:hint="eastAsia" w:ascii="宋体" w:hAnsi="宋体" w:eastAsia="宋体" w:cs="宋体"/>
                <w:color w:val="auto"/>
                <w:kern w:val="0"/>
                <w:sz w:val="21"/>
                <w:szCs w:val="21"/>
                <w:highlight w:val="none"/>
              </w:rPr>
              <w:t>启封</w:t>
            </w:r>
            <w:r>
              <w:rPr>
                <w:rFonts w:hint="eastAsia" w:ascii="宋体" w:hAnsi="宋体" w:eastAsia="宋体" w:cs="宋体"/>
                <w:color w:val="auto"/>
                <w:kern w:val="0"/>
                <w:sz w:val="21"/>
                <w:szCs w:val="21"/>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拒收、退还</w:t>
            </w:r>
          </w:p>
        </w:tc>
        <w:tc>
          <w:tcPr>
            <w:tcW w:w="6255" w:type="dxa"/>
            <w:noWrap w:val="0"/>
            <w:vAlign w:val="center"/>
          </w:tcPr>
          <w:p>
            <w:pPr>
              <w:pStyle w:val="8"/>
              <w:adjustRightInd w:val="0"/>
              <w:snapToGrid w:val="0"/>
              <w:spacing w:before="0" w:beforeAutospacing="0" w:after="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出现以下情形之一的，投标文件将被拒绝接收或予以退还：</w:t>
            </w:r>
          </w:p>
          <w:p>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投标文件逾期送达</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zh-CN"/>
              </w:rPr>
              <w:t>未送达指定地点</w:t>
            </w:r>
            <w:r>
              <w:rPr>
                <w:rFonts w:hint="eastAsia" w:ascii="宋体" w:hAnsi="宋体" w:eastAsia="宋体" w:cs="宋体"/>
                <w:color w:val="auto"/>
                <w:sz w:val="21"/>
                <w:szCs w:val="21"/>
                <w:highlight w:val="none"/>
              </w:rPr>
              <w:t>的，招标人将拒绝接收；</w:t>
            </w:r>
          </w:p>
          <w:p>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（2）投标人在投标截止时间前提交撤回函的投标文件不予启封，并退还给投标人；</w:t>
            </w:r>
          </w:p>
          <w:p>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lang w:val="zh-CN"/>
              </w:rPr>
              <w:t>按照第4.7款要求密封和标识的，其投标文件</w:t>
            </w:r>
            <w:r>
              <w:rPr>
                <w:rFonts w:hint="eastAsia" w:ascii="宋体" w:hAnsi="宋体" w:eastAsia="宋体" w:cs="宋体"/>
                <w:color w:val="auto"/>
                <w:sz w:val="21"/>
                <w:szCs w:val="21"/>
                <w:highlight w:val="none"/>
              </w:rPr>
              <w:t>不予启封，并退还给投标人；</w:t>
            </w:r>
          </w:p>
          <w:p>
            <w:pPr>
              <w:pStyle w:val="8"/>
              <w:adjustRightInd w:val="0"/>
              <w:snapToGrid w:val="0"/>
              <w:spacing w:before="0" w:beforeAutospacing="0" w:after="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（4）至投标截止时间，投标人数不足</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家的不得开标，招标人将投标文件退还投标人。</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投标文件有下列情形之一的，视为拒收：</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投标文件份数不满足要求的；</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纸质投标文件不符合装订要求的</w:t>
            </w:r>
            <w:r>
              <w:rPr>
                <w:rFonts w:hint="eastAsia" w:ascii="宋体" w:hAnsi="宋体" w:eastAsia="宋体" w:cs="宋体"/>
                <w:color w:val="auto"/>
                <w:sz w:val="21"/>
                <w:szCs w:val="21"/>
                <w:highlight w:val="none"/>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6.1.1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评标委员会的组建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评标委员会由招标人依法组建，评标委员会由</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人及以上单数组成，其中招标人代表不超过三分之一。</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6.3.2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评标办法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及否决投标条款</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经评审最低价法</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6.3.3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评标委员会推荐中标候选人的数量</w:t>
            </w:r>
          </w:p>
        </w:tc>
        <w:tc>
          <w:tcPr>
            <w:tcW w:w="6255" w:type="dxa"/>
            <w:noWrap w:val="0"/>
            <w:vAlign w:val="center"/>
          </w:tcPr>
          <w:p>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个</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8.2.1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履约保证金</w:t>
            </w:r>
          </w:p>
        </w:tc>
        <w:tc>
          <w:tcPr>
            <w:tcW w:w="6255" w:type="dxa"/>
            <w:noWrap w:val="0"/>
            <w:vAlign w:val="center"/>
          </w:tcPr>
          <w:p>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eastAsia="zh-CN"/>
              </w:rPr>
              <w:t>要求中标人</w:t>
            </w:r>
            <w:r>
              <w:rPr>
                <w:rFonts w:hint="eastAsia" w:ascii="宋体" w:hAnsi="宋体" w:eastAsia="宋体" w:cs="宋体"/>
                <w:snapToGrid w:val="0"/>
                <w:color w:val="auto"/>
                <w:sz w:val="21"/>
                <w:szCs w:val="21"/>
                <w:lang w:val="en-US" w:eastAsia="zh-CN"/>
              </w:rPr>
              <w:t>缴纳</w:t>
            </w:r>
            <w:r>
              <w:rPr>
                <w:rFonts w:hint="eastAsia" w:ascii="宋体" w:hAnsi="宋体" w:eastAsia="宋体" w:cs="宋体"/>
                <w:snapToGrid w:val="0"/>
                <w:color w:val="auto"/>
                <w:sz w:val="21"/>
                <w:szCs w:val="21"/>
                <w:lang w:eastAsia="zh-CN"/>
              </w:rPr>
              <w:t>履约保证金，</w:t>
            </w:r>
            <w:r>
              <w:rPr>
                <w:rFonts w:hint="eastAsia" w:ascii="宋体" w:hAnsi="宋体" w:eastAsia="宋体" w:cs="宋体"/>
                <w:snapToGrid w:val="0"/>
                <w:color w:val="auto"/>
                <w:sz w:val="21"/>
                <w:szCs w:val="21"/>
                <w:lang w:val="en-US" w:eastAsia="zh-CN"/>
              </w:rPr>
              <w:t>具体如下：</w:t>
            </w:r>
          </w:p>
          <w:p>
            <w:pPr>
              <w:pStyle w:val="44"/>
              <w:snapToGrid w:val="0"/>
              <w:spacing w:before="0" w:beforeAutospacing="0" w:after="0" w:line="320" w:lineRule="exact"/>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1、履约保证金缴纳信息：</w:t>
            </w:r>
          </w:p>
          <w:p>
            <w:pPr>
              <w:pStyle w:val="44"/>
              <w:snapToGrid w:val="0"/>
              <w:spacing w:before="0" w:beforeAutospacing="0" w:after="0" w:line="32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金额：合同价的5%；</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履约保证金接收人：杭州临江环境能源有限公司。</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缴纳形式：支票/汇票/电汇/转账</w:t>
            </w:r>
          </w:p>
          <w:p>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缴纳时间：中标通知书领取之后，合同签订之前。</w:t>
            </w:r>
          </w:p>
          <w:p>
            <w:pPr>
              <w:pStyle w:val="44"/>
              <w:snapToGrid w:val="0"/>
              <w:spacing w:before="0" w:beforeAutospacing="0" w:after="0" w:line="320" w:lineRule="exact"/>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2、其他说明：</w:t>
            </w:r>
          </w:p>
          <w:p>
            <w:pPr>
              <w:pStyle w:val="44"/>
              <w:snapToGrid w:val="0"/>
              <w:spacing w:before="0" w:beforeAutospacing="0" w:after="0" w:line="320" w:lineRule="exact"/>
              <w:ind w:left="0" w:right="0"/>
              <w:jc w:val="left"/>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投标人在履约保证金缴纳时必须注明项目名称和招标</w:t>
            </w:r>
            <w:r>
              <w:rPr>
                <w:rFonts w:hint="eastAsia" w:ascii="宋体" w:hAnsi="宋体" w:eastAsia="宋体" w:cs="宋体"/>
                <w:b w:val="0"/>
                <w:bCs w:val="0"/>
                <w:color w:val="auto"/>
                <w:kern w:val="2"/>
                <w:sz w:val="21"/>
                <w:szCs w:val="21"/>
                <w:highlight w:val="none"/>
                <w:lang w:val="en-US" w:eastAsia="zh-CN"/>
              </w:rPr>
              <w:t>编号</w:t>
            </w:r>
            <w:r>
              <w:rPr>
                <w:rFonts w:hint="eastAsia" w:ascii="宋体" w:hAnsi="宋体" w:eastAsia="宋体" w:cs="宋体"/>
                <w:b w:val="0"/>
                <w:bCs w:val="0"/>
                <w:color w:val="auto"/>
                <w:kern w:val="2"/>
                <w:sz w:val="21"/>
                <w:szCs w:val="21"/>
                <w:highlight w:val="none"/>
                <w:lang w:val="en-US"/>
              </w:rPr>
              <w:t>。</w:t>
            </w:r>
          </w:p>
          <w:p>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投标人应将履约保证金的</w:t>
            </w:r>
            <w:r>
              <w:rPr>
                <w:rFonts w:hint="eastAsia" w:ascii="宋体" w:hAnsi="宋体" w:eastAsia="宋体" w:cs="宋体"/>
                <w:color w:val="auto"/>
                <w:sz w:val="21"/>
                <w:szCs w:val="21"/>
                <w:highlight w:val="none"/>
                <w:lang w:val="en-US" w:eastAsia="zh-CN"/>
              </w:rPr>
              <w:t>缴纳</w:t>
            </w:r>
            <w:r>
              <w:rPr>
                <w:rFonts w:hint="eastAsia" w:ascii="宋体" w:hAnsi="宋体" w:eastAsia="宋体" w:cs="宋体"/>
                <w:color w:val="auto"/>
                <w:sz w:val="21"/>
                <w:szCs w:val="21"/>
                <w:highlight w:val="none"/>
              </w:rPr>
              <w:t>凭证在合同签订前提交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lang w:val="en-US" w:eastAsia="zh-CN"/>
              </w:rPr>
            </w:pPr>
            <w:r>
              <w:rPr>
                <w:rFonts w:hint="eastAsia" w:ascii="宋体" w:hAnsi="宋体" w:eastAsia="宋体" w:cs="宋体"/>
                <w:b/>
                <w:snapToGrid w:val="0"/>
                <w:color w:val="auto"/>
                <w:kern w:val="0"/>
                <w:sz w:val="21"/>
                <w:szCs w:val="21"/>
                <w:highlight w:val="none"/>
              </w:rPr>
              <w:t>11.1</w:t>
            </w:r>
          </w:p>
        </w:tc>
        <w:tc>
          <w:tcPr>
            <w:tcW w:w="8166" w:type="dxa"/>
            <w:gridSpan w:val="2"/>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11.1.1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本招标文件由招标人负责解释。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投标人须知内容和本前附表内容不一致的，以本前附表中所载内容为准。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）招标文件中打▲符号的条款为实质性条款，不满足的按无效标处理。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）招标人认为需要补充的其他内容：/    </w:t>
            </w:r>
          </w:p>
        </w:tc>
      </w:tr>
    </w:tbl>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spacing w:before="312" w:beforeLines="100" w:after="156" w:afterLines="50" w:line="360" w:lineRule="auto"/>
        <w:jc w:val="center"/>
        <w:rPr>
          <w:rStyle w:val="40"/>
          <w:rFonts w:hint="eastAsia" w:ascii="宋体" w:hAnsi="宋体" w:eastAsia="宋体" w:cs="宋体"/>
          <w:color w:val="auto"/>
          <w:kern w:val="0"/>
          <w:szCs w:val="20"/>
          <w:highlight w:val="none"/>
        </w:rPr>
      </w:pPr>
    </w:p>
    <w:p>
      <w:pPr>
        <w:spacing w:before="0" w:beforeLines="-2147483648" w:after="0" w:afterLines="-2147483648" w:line="240" w:lineRule="auto"/>
        <w:jc w:val="left"/>
        <w:rPr>
          <w:rStyle w:val="40"/>
          <w:rFonts w:hint="eastAsia" w:ascii="宋体" w:hAnsi="宋体" w:eastAsia="宋体" w:cs="宋体"/>
          <w:color w:val="auto"/>
          <w:kern w:val="0"/>
          <w:szCs w:val="20"/>
          <w:highlight w:val="none"/>
        </w:rPr>
      </w:pPr>
      <w:r>
        <w:rPr>
          <w:rStyle w:val="40"/>
          <w:rFonts w:hint="eastAsia" w:ascii="宋体" w:hAnsi="宋体" w:eastAsia="宋体" w:cs="宋体"/>
          <w:color w:val="auto"/>
          <w:kern w:val="0"/>
          <w:szCs w:val="20"/>
          <w:highlight w:val="none"/>
        </w:rPr>
        <w:br w:type="page"/>
      </w:r>
    </w:p>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6" w:name="_Toc24323"/>
      <w:bookmarkStart w:id="7" w:name="_Toc32085"/>
      <w:bookmarkStart w:id="8" w:name="_Toc83886015"/>
      <w:r>
        <w:rPr>
          <w:rFonts w:hint="eastAsia" w:ascii="宋体" w:hAnsi="宋体" w:eastAsia="宋体" w:cs="宋体"/>
          <w:b/>
          <w:snapToGrid w:val="0"/>
          <w:color w:val="auto"/>
          <w:kern w:val="0"/>
          <w:sz w:val="24"/>
          <w:szCs w:val="24"/>
          <w:highlight w:val="none"/>
        </w:rPr>
        <w:t>1、总则</w:t>
      </w:r>
      <w:bookmarkEnd w:id="6"/>
      <w:bookmarkEnd w:id="7"/>
      <w:bookmarkEnd w:id="8"/>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9" w:name="_Toc26216"/>
      <w:r>
        <w:rPr>
          <w:rFonts w:hint="eastAsia" w:ascii="宋体" w:hAnsi="宋体" w:eastAsia="宋体" w:cs="宋体"/>
          <w:b/>
          <w:bCs/>
          <w:snapToGrid w:val="0"/>
          <w:color w:val="auto"/>
          <w:kern w:val="0"/>
          <w:sz w:val="24"/>
          <w:szCs w:val="24"/>
          <w:highlight w:val="none"/>
        </w:rPr>
        <w:t>1.1项目</w:t>
      </w:r>
      <w:bookmarkEnd w:id="9"/>
      <w:r>
        <w:rPr>
          <w:rFonts w:hint="eastAsia" w:ascii="宋体" w:hAnsi="宋体" w:eastAsia="宋体" w:cs="宋体"/>
          <w:b/>
          <w:bCs/>
          <w:snapToGrid w:val="0"/>
          <w:color w:val="auto"/>
          <w:kern w:val="0"/>
          <w:sz w:val="24"/>
          <w:szCs w:val="24"/>
          <w:highlight w:val="none"/>
        </w:rPr>
        <w:t>说明</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10"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10"/>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11" w:name="_Toc9136"/>
      <w:r>
        <w:rPr>
          <w:rFonts w:hint="eastAsia" w:ascii="宋体" w:hAnsi="宋体" w:eastAsia="宋体" w:cs="宋体"/>
          <w:snapToGrid w:val="0"/>
          <w:color w:val="auto"/>
          <w:kern w:val="0"/>
          <w:sz w:val="24"/>
          <w:szCs w:val="24"/>
          <w:highlight w:val="none"/>
        </w:rPr>
        <w:t>1.1.2招标组织形式：见投标人须知前附表。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w:t>
      </w:r>
      <w:r>
        <w:rPr>
          <w:rFonts w:hint="eastAsia" w:ascii="宋体" w:hAnsi="宋体" w:eastAsia="宋体" w:cs="宋体"/>
          <w:snapToGrid w:val="0"/>
          <w:color w:val="auto"/>
          <w:kern w:val="0"/>
          <w:sz w:val="24"/>
          <w:szCs w:val="24"/>
          <w:highlight w:val="none"/>
          <w:lang w:val="en-US" w:eastAsia="zh-CN"/>
        </w:rPr>
        <w:t>提出招标项目、进行招标的法人或者其他组织。</w:t>
      </w:r>
      <w:r>
        <w:rPr>
          <w:rFonts w:hint="eastAsia" w:ascii="宋体" w:hAnsi="宋体" w:eastAsia="宋体" w:cs="宋体"/>
          <w:snapToGrid w:val="0"/>
          <w:color w:val="auto"/>
          <w:kern w:val="0"/>
          <w:sz w:val="24"/>
          <w:szCs w:val="24"/>
          <w:highlight w:val="none"/>
        </w:rPr>
        <w:t>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1.1.4</w:t>
      </w:r>
      <w:r>
        <w:rPr>
          <w:rFonts w:hint="eastAsia" w:ascii="宋体" w:hAnsi="宋体" w:eastAsia="宋体" w:cs="宋体"/>
          <w:snapToGrid w:val="0"/>
          <w:color w:val="auto"/>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color w:val="auto"/>
          <w:kern w:val="0"/>
          <w:sz w:val="24"/>
          <w:szCs w:val="24"/>
          <w:highlight w:val="none"/>
        </w:rPr>
        <w:t>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1.1.6</w:t>
      </w:r>
      <w:r>
        <w:rPr>
          <w:rFonts w:hint="eastAsia" w:ascii="宋体" w:hAnsi="宋体" w:eastAsia="宋体" w:cs="宋体"/>
          <w:snapToGrid w:val="0"/>
          <w:color w:val="auto"/>
          <w:kern w:val="0"/>
          <w:sz w:val="24"/>
          <w:szCs w:val="24"/>
          <w:highlight w:val="none"/>
        </w:rPr>
        <w:t>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1.2资金来源</w:t>
      </w:r>
      <w:bookmarkEnd w:id="11"/>
      <w:r>
        <w:rPr>
          <w:rFonts w:hint="eastAsia" w:ascii="宋体" w:hAnsi="宋体" w:eastAsia="宋体" w:cs="宋体"/>
          <w:b/>
          <w:bCs/>
          <w:snapToGrid w:val="0"/>
          <w:color w:val="auto"/>
          <w:kern w:val="0"/>
          <w:sz w:val="24"/>
          <w:szCs w:val="24"/>
          <w:highlight w:val="none"/>
        </w:rPr>
        <w:t>和落实情况</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12" w:name="_Toc10673"/>
      <w:r>
        <w:rPr>
          <w:rFonts w:hint="eastAsia" w:ascii="宋体" w:hAnsi="宋体" w:eastAsia="宋体" w:cs="宋体"/>
          <w:snapToGrid w:val="0"/>
          <w:color w:val="auto"/>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1.3招标范围及内容</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12"/>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13" w:name="_Toc13012"/>
      <w:r>
        <w:rPr>
          <w:rFonts w:hint="eastAsia" w:ascii="宋体" w:hAnsi="宋体" w:eastAsia="宋体" w:cs="宋体"/>
          <w:b/>
          <w:bCs/>
          <w:snapToGrid w:val="0"/>
          <w:color w:val="auto"/>
          <w:kern w:val="0"/>
          <w:sz w:val="24"/>
          <w:szCs w:val="24"/>
          <w:highlight w:val="none"/>
        </w:rPr>
        <w:t>1.4投标人</w:t>
      </w:r>
      <w:bookmarkEnd w:id="13"/>
      <w:r>
        <w:rPr>
          <w:rFonts w:hint="eastAsia" w:ascii="宋体" w:hAnsi="宋体" w:eastAsia="宋体" w:cs="宋体"/>
          <w:b/>
          <w:bCs/>
          <w:snapToGrid w:val="0"/>
          <w:color w:val="auto"/>
          <w:kern w:val="0"/>
          <w:sz w:val="24"/>
          <w:szCs w:val="24"/>
          <w:highlight w:val="none"/>
        </w:rPr>
        <w:t>资格审查方式、资格条件</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1.5联合体投标</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pPr>
        <w:pStyle w:val="19"/>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1）符合《中华人民共和国招标投标法》、《中华人民共和国招标投标法实施条例》的规定；</w:t>
      </w:r>
    </w:p>
    <w:p>
      <w:pPr>
        <w:pStyle w:val="19"/>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2）以联合体形式参加投标的，应当提交联合体协议，指定牵头人并出具由联合体成员各方共同签署的投标授权书；</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1.6关联性投标</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1.7分包</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1.7.2投标人拟在中标后将中标项目的非主体、非关键部分工作进行分包的，应满足以下要求：</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1.8响应和偏差</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”中用符号“▲”标注或列入第四章“评标方法及评价标准”中否决投标的全部条款，否则属于非实质性要求条款，下同。）作出满足性或更有利于招标人的明确响应。</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14" w:name="_Toc3996"/>
      <w:r>
        <w:rPr>
          <w:rFonts w:hint="eastAsia" w:ascii="宋体" w:hAnsi="宋体" w:eastAsia="宋体" w:cs="宋体"/>
          <w:b/>
          <w:bCs/>
          <w:snapToGrid w:val="0"/>
          <w:color w:val="auto"/>
          <w:kern w:val="0"/>
          <w:sz w:val="24"/>
          <w:szCs w:val="24"/>
          <w:highlight w:val="none"/>
        </w:rPr>
        <w:t>1.</w:t>
      </w:r>
      <w:bookmarkEnd w:id="14"/>
      <w:r>
        <w:rPr>
          <w:rFonts w:hint="eastAsia" w:ascii="宋体" w:hAnsi="宋体" w:eastAsia="宋体" w:cs="宋体"/>
          <w:b/>
          <w:bCs/>
          <w:snapToGrid w:val="0"/>
          <w:color w:val="auto"/>
          <w:kern w:val="0"/>
          <w:sz w:val="24"/>
          <w:szCs w:val="24"/>
          <w:highlight w:val="none"/>
        </w:rPr>
        <w:t>9投标费用</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1.9.1投标人在投标过程中的一切费用，不论中标与否，均由投标人自理。</w:t>
      </w:r>
    </w:p>
    <w:p>
      <w:pPr>
        <w:pStyle w:val="5"/>
        <w:rPr>
          <w:rFonts w:hint="eastAsia" w:ascii="宋体" w:hAnsi="宋体" w:eastAsia="宋体" w:cs="宋体"/>
          <w:snapToGrid w:val="0"/>
          <w:color w:val="auto"/>
          <w:sz w:val="24"/>
          <w:szCs w:val="24"/>
          <w:highlight w:val="none"/>
        </w:rPr>
      </w:pPr>
      <w:bookmarkStart w:id="15" w:name="_Toc246996924"/>
      <w:bookmarkStart w:id="16" w:name="_Toc179632553"/>
      <w:bookmarkStart w:id="17" w:name="_Toc144974504"/>
      <w:bookmarkStart w:id="18" w:name="_Toc247085695"/>
      <w:bookmarkStart w:id="19" w:name="_Toc152045536"/>
      <w:bookmarkStart w:id="20" w:name="_Toc246996181"/>
      <w:bookmarkStart w:id="21" w:name="_Toc296602426"/>
      <w:bookmarkStart w:id="22" w:name="_Toc152042312"/>
      <w:r>
        <w:rPr>
          <w:rFonts w:hint="eastAsia" w:ascii="宋体" w:hAnsi="宋体" w:eastAsia="宋体" w:cs="宋体"/>
          <w:snapToGrid w:val="0"/>
          <w:color w:val="auto"/>
          <w:sz w:val="24"/>
          <w:szCs w:val="24"/>
          <w:highlight w:val="none"/>
        </w:rPr>
        <w:t>1.10保密</w:t>
      </w:r>
      <w:bookmarkEnd w:id="15"/>
      <w:bookmarkEnd w:id="16"/>
      <w:bookmarkEnd w:id="17"/>
      <w:bookmarkEnd w:id="18"/>
      <w:bookmarkEnd w:id="19"/>
      <w:bookmarkEnd w:id="20"/>
      <w:bookmarkEnd w:id="21"/>
      <w:bookmarkEnd w:id="22"/>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1.10.1参加招标投标活动的各方应对招投标过程中应当保密的信息资料及招标文件、投标文件中的商业和技术秘密保密，否则应承担相应的法律责任。</w:t>
      </w:r>
    </w:p>
    <w:p>
      <w:pPr>
        <w:pStyle w:val="5"/>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pPr>
        <w:pStyle w:val="5"/>
        <w:rPr>
          <w:rFonts w:hint="eastAsia" w:ascii="宋体" w:hAnsi="宋体" w:eastAsia="宋体" w:cs="宋体"/>
          <w:snapToGrid w:val="0"/>
          <w:color w:val="auto"/>
          <w:sz w:val="24"/>
          <w:szCs w:val="24"/>
          <w:highlight w:val="none"/>
        </w:rPr>
      </w:pPr>
      <w:bookmarkStart w:id="23" w:name="_bookmark28"/>
      <w:bookmarkEnd w:id="23"/>
      <w:r>
        <w:rPr>
          <w:rFonts w:hint="eastAsia" w:ascii="宋体" w:hAnsi="宋体" w:eastAsia="宋体" w:cs="宋体"/>
          <w:snapToGrid w:val="0"/>
          <w:color w:val="auto"/>
          <w:sz w:val="24"/>
          <w:szCs w:val="24"/>
          <w:highlight w:val="none"/>
        </w:rPr>
        <w:t>1.12计量单位</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pPr>
        <w:pStyle w:val="5"/>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24" w:name="_Toc143421657"/>
      <w:bookmarkStart w:id="25" w:name="_Toc10931"/>
      <w:bookmarkStart w:id="26" w:name="_Toc15241"/>
      <w:bookmarkStart w:id="27" w:name="_Toc26219"/>
      <w:bookmarkStart w:id="28" w:name="_Toc83886016"/>
      <w:r>
        <w:rPr>
          <w:rFonts w:hint="eastAsia" w:ascii="宋体" w:hAnsi="宋体" w:eastAsia="宋体" w:cs="宋体"/>
          <w:b/>
          <w:snapToGrid w:val="0"/>
          <w:color w:val="auto"/>
          <w:kern w:val="0"/>
          <w:sz w:val="24"/>
          <w:szCs w:val="24"/>
          <w:highlight w:val="none"/>
        </w:rPr>
        <w:t>2、招标文件</w:t>
      </w:r>
      <w:bookmarkEnd w:id="24"/>
      <w:bookmarkEnd w:id="25"/>
      <w:bookmarkEnd w:id="26"/>
      <w:bookmarkEnd w:id="27"/>
      <w:bookmarkEnd w:id="28"/>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29" w:name="_Toc1426"/>
      <w:r>
        <w:rPr>
          <w:rFonts w:hint="eastAsia" w:ascii="宋体" w:hAnsi="宋体" w:eastAsia="宋体" w:cs="宋体"/>
          <w:b/>
          <w:bCs/>
          <w:snapToGrid w:val="0"/>
          <w:color w:val="auto"/>
          <w:kern w:val="0"/>
          <w:sz w:val="24"/>
          <w:szCs w:val="24"/>
          <w:highlight w:val="none"/>
        </w:rPr>
        <w:t>2.1招标文件的组成</w:t>
      </w:r>
      <w:bookmarkEnd w:id="29"/>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（1）招标公告；</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（2）投标人须知；</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（5）投标文件格式；</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除上述所列内容外，招标人的任何工作人员对投标人所作的任何口头解释、介绍、答复，只能供投标人参考，对招标人和投标人无任何约束力。</w:t>
      </w:r>
    </w:p>
    <w:p>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0" w:name="_Toc18230"/>
      <w:r>
        <w:rPr>
          <w:rFonts w:hint="eastAsia" w:ascii="宋体" w:hAnsi="宋体" w:eastAsia="宋体" w:cs="宋体"/>
          <w:b/>
          <w:bCs/>
          <w:snapToGrid w:val="0"/>
          <w:color w:val="auto"/>
          <w:kern w:val="0"/>
          <w:sz w:val="24"/>
          <w:szCs w:val="24"/>
          <w:highlight w:val="none"/>
        </w:rPr>
        <w:t>2.3招标文件的澄清</w:t>
      </w:r>
      <w:bookmarkEnd w:id="30"/>
      <w:r>
        <w:rPr>
          <w:rFonts w:hint="eastAsia" w:ascii="宋体" w:hAnsi="宋体" w:eastAsia="宋体" w:cs="宋体"/>
          <w:b/>
          <w:bCs/>
          <w:snapToGrid w:val="0"/>
          <w:color w:val="auto"/>
          <w:kern w:val="0"/>
          <w:sz w:val="24"/>
          <w:szCs w:val="24"/>
          <w:highlight w:val="none"/>
        </w:rPr>
        <w:t>和修改</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31" w:name="_Toc83886017"/>
      <w:bookmarkStart w:id="32" w:name="_Toc143421658"/>
      <w:bookmarkStart w:id="33" w:name="_Toc11512"/>
      <w:bookmarkStart w:id="34" w:name="_Toc26730"/>
      <w:bookmarkStart w:id="35" w:name="_Toc18870"/>
      <w:r>
        <w:rPr>
          <w:rFonts w:hint="eastAsia" w:ascii="宋体" w:hAnsi="宋体" w:eastAsia="宋体" w:cs="宋体"/>
          <w:b/>
          <w:snapToGrid w:val="0"/>
          <w:color w:val="auto"/>
          <w:kern w:val="0"/>
          <w:sz w:val="24"/>
          <w:szCs w:val="24"/>
          <w:highlight w:val="none"/>
        </w:rPr>
        <w:t>3、投标文件</w:t>
      </w:r>
      <w:bookmarkEnd w:id="31"/>
      <w:bookmarkEnd w:id="32"/>
      <w:bookmarkEnd w:id="33"/>
      <w:bookmarkEnd w:id="34"/>
      <w:bookmarkEnd w:id="35"/>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6" w:name="_Toc1411"/>
      <w:bookmarkStart w:id="37" w:name="_Toc143421659"/>
      <w:bookmarkStart w:id="38" w:name="_Toc32652"/>
      <w:r>
        <w:rPr>
          <w:rFonts w:hint="eastAsia" w:ascii="宋体" w:hAnsi="宋体" w:eastAsia="宋体" w:cs="宋体"/>
          <w:b/>
          <w:bCs/>
          <w:snapToGrid w:val="0"/>
          <w:color w:val="auto"/>
          <w:kern w:val="0"/>
          <w:sz w:val="24"/>
          <w:szCs w:val="24"/>
          <w:highlight w:val="none"/>
        </w:rPr>
        <w:t>3.1投标文件的组成</w:t>
      </w:r>
      <w:bookmarkEnd w:id="36"/>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3.1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 xml:space="preserve"> 投标文件</w:t>
      </w:r>
      <w:r>
        <w:rPr>
          <w:rFonts w:hint="eastAsia" w:ascii="宋体" w:hAnsi="宋体" w:eastAsia="宋体" w:cs="宋体"/>
          <w:snapToGrid w:val="0"/>
          <w:color w:val="auto"/>
          <w:kern w:val="0"/>
          <w:sz w:val="24"/>
          <w:szCs w:val="24"/>
          <w:highlight w:val="none"/>
          <w:lang w:val="en-US" w:eastAsia="zh-CN"/>
        </w:rPr>
        <w:t>的组成：</w:t>
      </w:r>
      <w:r>
        <w:rPr>
          <w:rFonts w:hint="eastAsia" w:ascii="宋体" w:hAnsi="宋体" w:eastAsia="宋体" w:cs="宋体"/>
          <w:snapToGrid w:val="0"/>
          <w:color w:val="auto"/>
          <w:kern w:val="0"/>
          <w:sz w:val="24"/>
          <w:szCs w:val="24"/>
          <w:highlight w:val="none"/>
        </w:rPr>
        <w:t>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3.2资格审查资料</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9" w:name="_Toc32225"/>
      <w:r>
        <w:rPr>
          <w:rFonts w:hint="eastAsia" w:ascii="宋体" w:hAnsi="宋体" w:eastAsia="宋体" w:cs="宋体"/>
          <w:b/>
          <w:bCs/>
          <w:snapToGrid w:val="0"/>
          <w:color w:val="auto"/>
          <w:kern w:val="0"/>
          <w:sz w:val="24"/>
          <w:szCs w:val="24"/>
          <w:highlight w:val="none"/>
        </w:rPr>
        <w:t>3.3投标报价</w:t>
      </w:r>
      <w:bookmarkEnd w:id="39"/>
    </w:p>
    <w:p>
      <w:pPr>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bookmarkStart w:id="40" w:name="_Toc13307"/>
      <w:r>
        <w:rPr>
          <w:rFonts w:hint="eastAsia" w:ascii="宋体" w:hAnsi="宋体" w:eastAsia="宋体" w:cs="宋体"/>
          <w:snapToGrid w:val="0"/>
          <w:color w:val="auto"/>
          <w:kern w:val="0"/>
          <w:sz w:val="24"/>
          <w:szCs w:val="24"/>
          <w:highlight w:val="none"/>
        </w:rPr>
        <w:t>3.3.1投标人应按第五章“投标文件格式”的要求在“投标函”中进行报价。</w:t>
      </w:r>
      <w:r>
        <w:rPr>
          <w:rFonts w:hint="eastAsia" w:ascii="宋体" w:hAnsi="宋体" w:eastAsia="宋体" w:cs="宋体"/>
          <w:color w:val="auto"/>
          <w:sz w:val="24"/>
          <w:szCs w:val="24"/>
          <w:highlight w:val="none"/>
        </w:rPr>
        <w:t>有关本项目建设或采购所需的所有费用均计入报价。</w:t>
      </w:r>
      <w:r>
        <w:rPr>
          <w:rFonts w:hint="eastAsia" w:ascii="宋体" w:hAnsi="宋体" w:eastAsia="宋体" w:cs="宋体"/>
          <w:snapToGrid w:val="0"/>
          <w:color w:val="auto"/>
          <w:kern w:val="0"/>
          <w:sz w:val="24"/>
          <w:szCs w:val="24"/>
          <w:highlight w:val="none"/>
        </w:rPr>
        <w:t>投标文件中价格全部采用人民币报价。</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3.3.4投标报价的具体要求详见第三章“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bookmarkEnd w:id="40"/>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1" w:name="_Toc29989"/>
      <w:r>
        <w:rPr>
          <w:rFonts w:hint="eastAsia" w:ascii="宋体" w:hAnsi="宋体" w:eastAsia="宋体" w:cs="宋体"/>
          <w:b/>
          <w:bCs/>
          <w:snapToGrid w:val="0"/>
          <w:color w:val="auto"/>
          <w:kern w:val="0"/>
          <w:sz w:val="24"/>
          <w:szCs w:val="24"/>
          <w:highlight w:val="none"/>
        </w:rPr>
        <w:t>3.4投标文件的编制</w:t>
      </w:r>
      <w:bookmarkEnd w:id="41"/>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szCs w:val="24"/>
          <w:highlight w:val="none"/>
        </w:rPr>
      </w:pPr>
      <w:bookmarkStart w:id="42" w:name="_Toc19293"/>
      <w:bookmarkStart w:id="43" w:name="_Toc83886018"/>
      <w:bookmarkStart w:id="44" w:name="_Toc13653"/>
      <w:r>
        <w:rPr>
          <w:rFonts w:hint="eastAsia" w:ascii="宋体" w:hAnsi="宋体" w:eastAsia="宋体" w:cs="宋体"/>
          <w:b/>
          <w:snapToGrid w:val="0"/>
          <w:color w:val="auto"/>
          <w:kern w:val="0"/>
          <w:sz w:val="24"/>
          <w:szCs w:val="24"/>
          <w:highlight w:val="none"/>
        </w:rPr>
        <w:t>4、投标</w:t>
      </w:r>
      <w:bookmarkEnd w:id="42"/>
      <w:bookmarkEnd w:id="43"/>
      <w:bookmarkEnd w:id="44"/>
    </w:p>
    <w:bookmarkEnd w:id="37"/>
    <w:bookmarkEnd w:id="38"/>
    <w:p>
      <w:pPr>
        <w:adjustRightInd w:val="0"/>
        <w:snapToGrid w:val="0"/>
        <w:spacing w:after="0" w:line="360" w:lineRule="auto"/>
        <w:jc w:val="left"/>
        <w:rPr>
          <w:rFonts w:hint="eastAsia" w:ascii="宋体" w:hAnsi="宋体" w:eastAsia="宋体" w:cs="宋体"/>
          <w:b/>
          <w:bCs/>
          <w:snapToGrid w:val="0"/>
          <w:color w:val="auto"/>
          <w:kern w:val="0"/>
          <w:sz w:val="24"/>
          <w:szCs w:val="24"/>
          <w:highlight w:val="none"/>
          <w:lang w:eastAsia="zh-CN"/>
        </w:rPr>
      </w:pPr>
      <w:bookmarkStart w:id="45" w:name="_Toc649"/>
      <w:r>
        <w:rPr>
          <w:rFonts w:hint="eastAsia" w:ascii="宋体" w:hAnsi="宋体" w:eastAsia="宋体" w:cs="宋体"/>
          <w:b/>
          <w:bCs/>
          <w:snapToGrid w:val="0"/>
          <w:color w:val="auto"/>
          <w:kern w:val="0"/>
          <w:sz w:val="24"/>
          <w:szCs w:val="24"/>
          <w:highlight w:val="none"/>
        </w:rPr>
        <w:t>4.1 踏勘现场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4.1.3 招标人在踏勘现场中介绍的项目情况和提供的资料，仅供投标人在编制投标文件时参考，招标人不对投标人据此作出的判断和决策负责。</w:t>
      </w:r>
    </w:p>
    <w:p>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6" w:name="_Toc360398511"/>
      <w:bookmarkStart w:id="47" w:name="_Toc30464"/>
      <w:r>
        <w:rPr>
          <w:rFonts w:hint="eastAsia" w:ascii="宋体" w:hAnsi="宋体" w:eastAsia="宋体" w:cs="宋体"/>
          <w:b/>
          <w:bCs/>
          <w:snapToGrid w:val="0"/>
          <w:color w:val="auto"/>
          <w:kern w:val="0"/>
          <w:sz w:val="24"/>
          <w:szCs w:val="24"/>
          <w:highlight w:val="none"/>
        </w:rPr>
        <w:t>4.3 投标保证金</w:t>
      </w:r>
      <w:bookmarkEnd w:id="46"/>
      <w:bookmarkEnd w:id="47"/>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szCs w:val="24"/>
          <w:lang w:val="en-US" w:eastAsia="zh-CN" w:bidi="ar"/>
        </w:rPr>
        <w:t>不予退还</w:t>
      </w:r>
      <w:r>
        <w:rPr>
          <w:rFonts w:hint="eastAsia" w:ascii="宋体" w:hAnsi="宋体" w:eastAsia="宋体" w:cs="宋体"/>
          <w:snapToGrid w:val="0"/>
          <w:color w:val="auto"/>
          <w:kern w:val="0"/>
          <w:sz w:val="24"/>
          <w:szCs w:val="24"/>
          <w:highlight w:val="none"/>
        </w:rPr>
        <w:t>。</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w:t>
      </w:r>
      <w:r>
        <w:rPr>
          <w:rFonts w:hint="eastAsia" w:ascii="宋体" w:hAnsi="宋体" w:eastAsia="宋体" w:cs="宋体"/>
          <w:snapToGrid w:val="0"/>
          <w:color w:val="auto"/>
          <w:kern w:val="0"/>
          <w:sz w:val="24"/>
          <w:szCs w:val="24"/>
          <w:highlight w:val="none"/>
          <w:lang w:val="en-US" w:eastAsia="zh-CN"/>
        </w:rPr>
        <w:t>中标通知书发出后15天</w:t>
      </w:r>
      <w:r>
        <w:rPr>
          <w:rFonts w:hint="eastAsia" w:ascii="宋体" w:hAnsi="宋体" w:eastAsia="宋体" w:cs="宋体"/>
          <w:snapToGrid w:val="0"/>
          <w:color w:val="auto"/>
          <w:kern w:val="0"/>
          <w:sz w:val="24"/>
          <w:szCs w:val="24"/>
          <w:highlight w:val="none"/>
        </w:rPr>
        <w:t>内予以</w:t>
      </w:r>
      <w:r>
        <w:rPr>
          <w:rFonts w:hint="eastAsia" w:ascii="宋体" w:hAnsi="宋体" w:eastAsia="宋体" w:cs="宋体"/>
          <w:color w:val="auto"/>
          <w:kern w:val="0"/>
          <w:sz w:val="24"/>
          <w:szCs w:val="24"/>
          <w:lang w:val="en-US" w:eastAsia="zh-CN" w:bidi="ar"/>
        </w:rPr>
        <w:t>无息</w:t>
      </w:r>
      <w:r>
        <w:rPr>
          <w:rFonts w:hint="eastAsia" w:ascii="宋体" w:hAnsi="宋体" w:eastAsia="宋体" w:cs="宋体"/>
          <w:snapToGrid w:val="0"/>
          <w:color w:val="auto"/>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w:t>
      </w:r>
      <w:r>
        <w:rPr>
          <w:rFonts w:hint="eastAsia" w:ascii="宋体" w:hAnsi="宋体" w:eastAsia="宋体" w:cs="宋体"/>
          <w:snapToGrid w:val="0"/>
          <w:color w:val="auto"/>
          <w:kern w:val="0"/>
          <w:sz w:val="24"/>
          <w:szCs w:val="24"/>
          <w:highlight w:val="none"/>
          <w:lang w:val="en-US" w:eastAsia="zh-CN"/>
        </w:rPr>
        <w:t>15天</w:t>
      </w:r>
      <w:r>
        <w:rPr>
          <w:rFonts w:hint="eastAsia" w:ascii="宋体" w:hAnsi="宋体" w:eastAsia="宋体" w:cs="宋体"/>
          <w:snapToGrid w:val="0"/>
          <w:color w:val="auto"/>
          <w:kern w:val="0"/>
          <w:sz w:val="24"/>
          <w:szCs w:val="24"/>
          <w:highlight w:val="none"/>
        </w:rPr>
        <w:t>内予以</w:t>
      </w:r>
      <w:r>
        <w:rPr>
          <w:rFonts w:hint="eastAsia" w:ascii="宋体" w:hAnsi="宋体" w:eastAsia="宋体" w:cs="宋体"/>
          <w:color w:val="auto"/>
          <w:kern w:val="0"/>
          <w:sz w:val="24"/>
          <w:szCs w:val="24"/>
          <w:lang w:val="en-US" w:eastAsia="zh-CN" w:bidi="ar"/>
        </w:rPr>
        <w:t>无息</w:t>
      </w:r>
      <w:r>
        <w:rPr>
          <w:rFonts w:hint="eastAsia" w:ascii="宋体" w:hAnsi="宋体" w:eastAsia="宋体" w:cs="宋体"/>
          <w:snapToGrid w:val="0"/>
          <w:color w:val="auto"/>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4.3.5如投标人有下列任何情况发生时，投标保证金将</w:t>
      </w:r>
      <w:r>
        <w:rPr>
          <w:rFonts w:hint="eastAsia" w:ascii="宋体" w:hAnsi="宋体" w:eastAsia="宋体" w:cs="宋体"/>
          <w:color w:val="auto"/>
          <w:kern w:val="0"/>
          <w:sz w:val="24"/>
          <w:szCs w:val="24"/>
          <w:lang w:val="en-US" w:eastAsia="zh-CN" w:bidi="ar"/>
        </w:rPr>
        <w:t>不予退还</w:t>
      </w:r>
      <w:r>
        <w:rPr>
          <w:rFonts w:hint="eastAsia" w:ascii="宋体" w:hAnsi="宋体" w:eastAsia="宋体" w:cs="宋体"/>
          <w:snapToGrid w:val="0"/>
          <w:color w:val="auto"/>
          <w:kern w:val="0"/>
          <w:sz w:val="24"/>
          <w:szCs w:val="24"/>
          <w:highlight w:val="none"/>
        </w:rPr>
        <w:t>：</w:t>
      </w:r>
    </w:p>
    <w:p>
      <w:pPr>
        <w:pStyle w:val="8"/>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在投标有效期内撤回投标文件的；</w:t>
      </w:r>
    </w:p>
    <w:p>
      <w:pPr>
        <w:pStyle w:val="8"/>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拒绝接受投标文件中已确认的承诺或条款；</w:t>
      </w:r>
    </w:p>
    <w:p>
      <w:pPr>
        <w:pStyle w:val="8"/>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中标人未能在规定期限内提交履约保证金或签署合同协议的；</w:t>
      </w:r>
    </w:p>
    <w:p>
      <w:pPr>
        <w:pStyle w:val="8"/>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投标人提供虚假资料，经查实的；</w:t>
      </w:r>
    </w:p>
    <w:p>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4.4投标样品</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4.5投标文件的密封和标识</w:t>
      </w:r>
      <w:bookmarkEnd w:id="45"/>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8"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4.6投标文件的递交</w:t>
      </w:r>
      <w:bookmarkEnd w:id="48"/>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9" w:name="_Toc26099"/>
      <w:r>
        <w:rPr>
          <w:rFonts w:hint="eastAsia" w:ascii="宋体" w:hAnsi="宋体" w:eastAsia="宋体" w:cs="宋体"/>
          <w:b/>
          <w:bCs/>
          <w:snapToGrid w:val="0"/>
          <w:color w:val="auto"/>
          <w:kern w:val="0"/>
          <w:sz w:val="24"/>
          <w:szCs w:val="24"/>
          <w:highlight w:val="none"/>
        </w:rPr>
        <w:t>4.7投标文件的补充、修改、撤回</w:t>
      </w:r>
      <w:bookmarkEnd w:id="49"/>
      <w:r>
        <w:rPr>
          <w:rFonts w:hint="eastAsia" w:ascii="宋体" w:hAnsi="宋体" w:eastAsia="宋体" w:cs="宋体"/>
          <w:b/>
          <w:bCs/>
          <w:snapToGrid w:val="0"/>
          <w:color w:val="auto"/>
          <w:kern w:val="0"/>
          <w:sz w:val="24"/>
          <w:szCs w:val="24"/>
          <w:highlight w:val="none"/>
        </w:rPr>
        <w:t>和撤销</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4.8投标有效期</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4.8.1除投标人须知前附表另有规定外，投标有效期为90日历天。投标人的投标文件中承诺的投标有效期不得少于招标文件中载明的投标有效期。</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50" w:name="_Toc16640"/>
      <w:bookmarkStart w:id="51" w:name="_Toc30158"/>
      <w:bookmarkStart w:id="52" w:name="_Toc83886019"/>
      <w:bookmarkStart w:id="53" w:name="_Toc29641"/>
      <w:r>
        <w:rPr>
          <w:rFonts w:hint="eastAsia" w:ascii="宋体" w:hAnsi="宋体" w:eastAsia="宋体" w:cs="宋体"/>
          <w:b/>
          <w:snapToGrid w:val="0"/>
          <w:color w:val="auto"/>
          <w:kern w:val="0"/>
          <w:sz w:val="24"/>
          <w:szCs w:val="24"/>
          <w:highlight w:val="none"/>
        </w:rPr>
        <w:t>5、开标</w:t>
      </w:r>
      <w:bookmarkEnd w:id="50"/>
      <w:bookmarkEnd w:id="51"/>
      <w:bookmarkEnd w:id="52"/>
      <w:bookmarkEnd w:id="5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4" w:name="_Toc15123"/>
      <w:r>
        <w:rPr>
          <w:rFonts w:hint="eastAsia" w:ascii="宋体" w:hAnsi="宋体" w:eastAsia="宋体" w:cs="宋体"/>
          <w:b/>
          <w:bCs/>
          <w:snapToGrid w:val="0"/>
          <w:color w:val="auto"/>
          <w:kern w:val="0"/>
          <w:sz w:val="24"/>
          <w:szCs w:val="24"/>
          <w:highlight w:val="none"/>
        </w:rPr>
        <w:t>5.1开标时间和地点</w:t>
      </w:r>
      <w:bookmarkEnd w:id="54"/>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5.2.1投标人代表参加开标时，应携带投标人须知前附表规定的资料。</w:t>
      </w:r>
    </w:p>
    <w:p>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5.3开标顺序</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5.3.1</w:t>
      </w:r>
      <w:r>
        <w:rPr>
          <w:rFonts w:hint="eastAsia" w:ascii="宋体" w:hAnsi="宋体" w:eastAsia="宋体" w:cs="宋体"/>
          <w:color w:val="auto"/>
          <w:kern w:val="0"/>
          <w:sz w:val="24"/>
          <w:szCs w:val="24"/>
          <w:highlight w:val="none"/>
        </w:rPr>
        <w:t>开标顺序依据</w:t>
      </w:r>
      <w:r>
        <w:rPr>
          <w:rFonts w:hint="eastAsia" w:ascii="宋体" w:hAnsi="宋体" w:eastAsia="宋体" w:cs="宋体"/>
          <w:snapToGrid w:val="0"/>
          <w:color w:val="auto"/>
          <w:kern w:val="0"/>
          <w:sz w:val="24"/>
          <w:szCs w:val="24"/>
          <w:highlight w:val="none"/>
        </w:rPr>
        <w:t>投标人须知前附表的规定</w:t>
      </w:r>
      <w:r>
        <w:rPr>
          <w:rFonts w:hint="eastAsia" w:ascii="宋体" w:hAnsi="宋体" w:eastAsia="宋体" w:cs="宋体"/>
          <w:color w:val="auto"/>
          <w:kern w:val="0"/>
          <w:sz w:val="24"/>
          <w:szCs w:val="24"/>
          <w:highlight w:val="none"/>
        </w:rPr>
        <w:t>。</w:t>
      </w:r>
    </w:p>
    <w:p>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5.4.1开标由招标人（或招标代理）主持，按下列程序进行开标：</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（1）宣布开标纪律；</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5.5投标文件拒收、退还</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color w:val="auto"/>
          <w:kern w:val="21"/>
          <w:sz w:val="24"/>
          <w:szCs w:val="24"/>
          <w:highlight w:val="none"/>
        </w:rPr>
        <w:t>见</w:t>
      </w:r>
      <w:r>
        <w:rPr>
          <w:rFonts w:hint="eastAsia" w:ascii="宋体" w:hAnsi="宋体" w:eastAsia="宋体" w:cs="宋体"/>
          <w:b/>
          <w:bCs/>
          <w:color w:val="auto"/>
          <w:kern w:val="21"/>
          <w:sz w:val="24"/>
          <w:szCs w:val="24"/>
          <w:highlight w:val="none"/>
          <w:lang w:val="en-US" w:eastAsia="zh-CN"/>
        </w:rPr>
        <w:t>投标人</w:t>
      </w:r>
      <w:r>
        <w:rPr>
          <w:rFonts w:hint="eastAsia" w:ascii="宋体" w:hAnsi="宋体" w:eastAsia="宋体" w:cs="宋体"/>
          <w:b/>
          <w:bCs/>
          <w:color w:val="auto"/>
          <w:kern w:val="21"/>
          <w:sz w:val="24"/>
          <w:szCs w:val="24"/>
          <w:highlight w:val="none"/>
        </w:rPr>
        <w:t>须知前附表。</w:t>
      </w:r>
    </w:p>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55" w:name="_Toc27734"/>
      <w:bookmarkStart w:id="56" w:name="_Toc7908"/>
      <w:bookmarkStart w:id="57" w:name="_Toc83886020"/>
      <w:bookmarkStart w:id="58" w:name="_Toc31578"/>
      <w:r>
        <w:rPr>
          <w:rFonts w:hint="eastAsia" w:ascii="宋体" w:hAnsi="宋体" w:eastAsia="宋体" w:cs="宋体"/>
          <w:b/>
          <w:snapToGrid w:val="0"/>
          <w:color w:val="auto"/>
          <w:kern w:val="0"/>
          <w:sz w:val="24"/>
          <w:szCs w:val="24"/>
          <w:highlight w:val="none"/>
        </w:rPr>
        <w:t>6、评标</w:t>
      </w:r>
      <w:bookmarkEnd w:id="55"/>
      <w:bookmarkEnd w:id="56"/>
      <w:bookmarkEnd w:id="57"/>
      <w:bookmarkEnd w:id="58"/>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9" w:name="_Toc10279"/>
      <w:r>
        <w:rPr>
          <w:rFonts w:hint="eastAsia" w:ascii="宋体" w:hAnsi="宋体" w:eastAsia="宋体" w:cs="宋体"/>
          <w:b/>
          <w:bCs/>
          <w:snapToGrid w:val="0"/>
          <w:color w:val="auto"/>
          <w:kern w:val="0"/>
          <w:sz w:val="24"/>
          <w:szCs w:val="24"/>
          <w:highlight w:val="none"/>
        </w:rPr>
        <w:t>6.1评标委员会的组建</w:t>
      </w:r>
    </w:p>
    <w:bookmarkEnd w:id="59"/>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6.2评标原则</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6.3评标会议</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6.4.3评标过程中招标代理机构与评标委员会各司其责。</w:t>
      </w:r>
    </w:p>
    <w:p>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60" w:name="_Toc24237"/>
      <w:bookmarkStart w:id="61" w:name="_Toc911"/>
      <w:bookmarkStart w:id="62" w:name="_Toc2434"/>
      <w:bookmarkStart w:id="63" w:name="_Toc83886021"/>
      <w:r>
        <w:rPr>
          <w:rFonts w:hint="eastAsia" w:ascii="宋体" w:hAnsi="宋体" w:eastAsia="宋体" w:cs="宋体"/>
          <w:b/>
          <w:snapToGrid w:val="0"/>
          <w:color w:val="auto"/>
          <w:kern w:val="0"/>
          <w:sz w:val="24"/>
          <w:szCs w:val="24"/>
          <w:highlight w:val="none"/>
        </w:rPr>
        <w:t>7、</w:t>
      </w:r>
      <w:bookmarkEnd w:id="60"/>
      <w:r>
        <w:rPr>
          <w:rFonts w:hint="eastAsia" w:ascii="宋体" w:hAnsi="宋体" w:eastAsia="宋体" w:cs="宋体"/>
          <w:b/>
          <w:snapToGrid w:val="0"/>
          <w:color w:val="auto"/>
          <w:kern w:val="0"/>
          <w:sz w:val="24"/>
          <w:szCs w:val="24"/>
          <w:highlight w:val="none"/>
        </w:rPr>
        <w:t>定标</w:t>
      </w:r>
      <w:bookmarkEnd w:id="61"/>
      <w:bookmarkEnd w:id="62"/>
      <w:bookmarkEnd w:id="6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64" w:name="_Toc18809"/>
      <w:r>
        <w:rPr>
          <w:rFonts w:hint="eastAsia" w:ascii="宋体" w:hAnsi="宋体" w:eastAsia="宋体" w:cs="宋体"/>
          <w:b/>
          <w:bCs/>
          <w:snapToGrid w:val="0"/>
          <w:color w:val="auto"/>
          <w:kern w:val="0"/>
          <w:sz w:val="24"/>
          <w:szCs w:val="24"/>
          <w:highlight w:val="none"/>
        </w:rPr>
        <w:t>7.1中标候选人公示</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65" w:name="_bookmark61"/>
      <w:bookmarkEnd w:id="65"/>
      <w:r>
        <w:rPr>
          <w:rFonts w:hint="eastAsia" w:ascii="宋体" w:hAnsi="宋体" w:eastAsia="宋体" w:cs="宋体"/>
          <w:b/>
          <w:bCs/>
          <w:snapToGrid w:val="0"/>
          <w:color w:val="auto"/>
          <w:kern w:val="0"/>
          <w:sz w:val="24"/>
          <w:szCs w:val="24"/>
          <w:highlight w:val="none"/>
        </w:rPr>
        <w:t>7.2定标方式</w:t>
      </w:r>
    </w:p>
    <w:p>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8"/>
        <w:rPr>
          <w:rFonts w:hint="eastAsia" w:ascii="宋体" w:hAnsi="宋体" w:eastAsia="宋体" w:cs="宋体"/>
          <w:b/>
          <w:bCs/>
          <w:snapToGrid w:val="0"/>
          <w:color w:val="auto"/>
          <w:kern w:val="0"/>
          <w:sz w:val="24"/>
          <w:szCs w:val="24"/>
          <w:highlight w:val="none"/>
        </w:rPr>
      </w:pPr>
      <w:bookmarkStart w:id="66" w:name="_bookmark64"/>
      <w:bookmarkEnd w:id="66"/>
      <w:bookmarkStart w:id="67" w:name="_bookmark63"/>
      <w:bookmarkEnd w:id="67"/>
      <w:r>
        <w:rPr>
          <w:rFonts w:hint="eastAsia" w:ascii="宋体" w:hAnsi="宋体" w:eastAsia="宋体" w:cs="宋体"/>
          <w:b/>
          <w:bCs/>
          <w:snapToGrid w:val="0"/>
          <w:color w:val="auto"/>
          <w:kern w:val="0"/>
          <w:sz w:val="24"/>
          <w:szCs w:val="24"/>
          <w:highlight w:val="none"/>
        </w:rPr>
        <w:t>7.3中标通知</w:t>
      </w:r>
    </w:p>
    <w:p>
      <w:pPr>
        <w:pStyle w:val="8"/>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68" w:name="_bookmark66"/>
      <w:bookmarkEnd w:id="68"/>
      <w:bookmarkStart w:id="69" w:name="_Toc18593"/>
      <w:bookmarkStart w:id="70" w:name="_Toc83886022"/>
      <w:bookmarkStart w:id="71" w:name="_Toc6008"/>
      <w:r>
        <w:rPr>
          <w:rFonts w:hint="eastAsia" w:ascii="宋体" w:hAnsi="宋体" w:eastAsia="宋体" w:cs="宋体"/>
          <w:b/>
          <w:snapToGrid w:val="0"/>
          <w:color w:val="auto"/>
          <w:kern w:val="0"/>
          <w:sz w:val="24"/>
          <w:szCs w:val="24"/>
          <w:highlight w:val="none"/>
        </w:rPr>
        <w:t>8、合同的授予</w:t>
      </w:r>
      <w:bookmarkEnd w:id="69"/>
      <w:bookmarkEnd w:id="70"/>
      <w:bookmarkEnd w:id="71"/>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8.1签订合同</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给招标人造成的损失超过投标保证金数额的，中标人还应当对超过部分予以赔偿。</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8.2履约保证金</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72" w:name="_Toc11806"/>
      <w:bookmarkStart w:id="73" w:name="_Toc220123241"/>
      <w:bookmarkStart w:id="74" w:name="_Toc219809801"/>
      <w:bookmarkStart w:id="75" w:name="_Toc10958"/>
      <w:bookmarkStart w:id="76" w:name="_Toc83886023"/>
      <w:bookmarkStart w:id="77" w:name="_Toc12528"/>
      <w:r>
        <w:rPr>
          <w:rFonts w:hint="eastAsia" w:ascii="宋体" w:hAnsi="宋体" w:eastAsia="宋体" w:cs="宋体"/>
          <w:b/>
          <w:snapToGrid w:val="0"/>
          <w:color w:val="auto"/>
          <w:kern w:val="0"/>
          <w:sz w:val="24"/>
          <w:szCs w:val="24"/>
          <w:highlight w:val="none"/>
        </w:rPr>
        <w:t>9、</w:t>
      </w:r>
      <w:bookmarkEnd w:id="72"/>
      <w:bookmarkEnd w:id="73"/>
      <w:bookmarkEnd w:id="74"/>
      <w:r>
        <w:rPr>
          <w:rFonts w:hint="eastAsia" w:ascii="宋体" w:hAnsi="宋体" w:eastAsia="宋体" w:cs="宋体"/>
          <w:b/>
          <w:snapToGrid w:val="0"/>
          <w:color w:val="auto"/>
          <w:kern w:val="0"/>
          <w:sz w:val="24"/>
          <w:szCs w:val="24"/>
          <w:highlight w:val="none"/>
        </w:rPr>
        <w:t>招标失败</w:t>
      </w:r>
      <w:bookmarkEnd w:id="75"/>
      <w:bookmarkEnd w:id="76"/>
      <w:bookmarkEnd w:id="77"/>
      <w:bookmarkStart w:id="78" w:name="_Toc220123242"/>
      <w:bookmarkStart w:id="79" w:name="_Toc15553"/>
      <w:bookmarkStart w:id="80" w:name="_Toc219809802"/>
    </w:p>
    <w:p>
      <w:pPr>
        <w:snapToGrid w:val="0"/>
        <w:spacing w:line="360" w:lineRule="auto"/>
        <w:rPr>
          <w:rFonts w:hint="eastAsia" w:ascii="宋体" w:hAnsi="宋体" w:eastAsia="宋体" w:cs="宋体"/>
          <w:b/>
          <w:bCs/>
          <w:snapToGrid w:val="0"/>
          <w:color w:val="auto"/>
          <w:kern w:val="0"/>
          <w:sz w:val="24"/>
          <w:szCs w:val="24"/>
          <w:highlight w:val="none"/>
        </w:rPr>
      </w:pPr>
      <w:bookmarkStart w:id="81" w:name="_Toc21538"/>
      <w:r>
        <w:rPr>
          <w:rFonts w:hint="eastAsia" w:ascii="宋体" w:hAnsi="宋体" w:eastAsia="宋体" w:cs="宋体"/>
          <w:b/>
          <w:bCs/>
          <w:snapToGrid w:val="0"/>
          <w:color w:val="auto"/>
          <w:kern w:val="0"/>
          <w:sz w:val="24"/>
          <w:szCs w:val="24"/>
          <w:highlight w:val="none"/>
        </w:rPr>
        <w:t>9.1 招标</w:t>
      </w:r>
      <w:bookmarkEnd w:id="78"/>
      <w:bookmarkEnd w:id="79"/>
      <w:bookmarkEnd w:id="80"/>
      <w:r>
        <w:rPr>
          <w:rFonts w:hint="eastAsia" w:ascii="宋体" w:hAnsi="宋体" w:eastAsia="宋体" w:cs="宋体"/>
          <w:b/>
          <w:bCs/>
          <w:snapToGrid w:val="0"/>
          <w:color w:val="auto"/>
          <w:kern w:val="0"/>
          <w:sz w:val="24"/>
          <w:szCs w:val="24"/>
          <w:highlight w:val="none"/>
        </w:rPr>
        <w:t>失败</w:t>
      </w:r>
      <w:bookmarkEnd w:id="81"/>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（4）中标候选人放弃中标或不符合中标条件，招标人未选择其余中标候选人的。</w:t>
      </w:r>
    </w:p>
    <w:bookmarkEnd w:id="64"/>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82" w:name="_bookmark62"/>
      <w:bookmarkEnd w:id="82"/>
      <w:bookmarkStart w:id="83" w:name="_bookmark65"/>
      <w:bookmarkEnd w:id="83"/>
      <w:bookmarkStart w:id="84" w:name="_Toc220123244"/>
      <w:bookmarkStart w:id="85" w:name="_Toc2986"/>
      <w:bookmarkStart w:id="86" w:name="_Toc219809804"/>
      <w:bookmarkStart w:id="87" w:name="_Toc215941254"/>
      <w:bookmarkStart w:id="88" w:name="_Toc3631"/>
      <w:bookmarkStart w:id="89" w:name="_Toc83886024"/>
      <w:bookmarkStart w:id="90" w:name="_Toc15196"/>
      <w:r>
        <w:rPr>
          <w:rFonts w:hint="eastAsia" w:ascii="宋体" w:hAnsi="宋体" w:eastAsia="宋体" w:cs="宋体"/>
          <w:b/>
          <w:snapToGrid w:val="0"/>
          <w:color w:val="auto"/>
          <w:kern w:val="0"/>
          <w:sz w:val="24"/>
          <w:szCs w:val="24"/>
          <w:highlight w:val="none"/>
        </w:rPr>
        <w:t>10、异议、投</w:t>
      </w:r>
      <w:bookmarkEnd w:id="84"/>
      <w:bookmarkEnd w:id="85"/>
      <w:bookmarkEnd w:id="86"/>
      <w:bookmarkEnd w:id="87"/>
      <w:r>
        <w:rPr>
          <w:rFonts w:hint="eastAsia" w:ascii="宋体" w:hAnsi="宋体" w:eastAsia="宋体" w:cs="宋体"/>
          <w:b/>
          <w:snapToGrid w:val="0"/>
          <w:color w:val="auto"/>
          <w:kern w:val="0"/>
          <w:sz w:val="24"/>
          <w:szCs w:val="24"/>
          <w:highlight w:val="none"/>
        </w:rPr>
        <w:t>诉、监督</w:t>
      </w:r>
      <w:bookmarkEnd w:id="88"/>
      <w:bookmarkEnd w:id="89"/>
      <w:bookmarkEnd w:id="90"/>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10.1异议</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pPr>
        <w:pStyle w:val="46"/>
        <w:numPr>
          <w:ilvl w:val="0"/>
          <w:numId w:val="2"/>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异议人的名称、地址、邮政编码、联系人、联系电话，以及被异议人名称及联系方式；</w:t>
      </w:r>
    </w:p>
    <w:p>
      <w:pPr>
        <w:pStyle w:val="46"/>
        <w:numPr>
          <w:ilvl w:val="0"/>
          <w:numId w:val="2"/>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被异议采购项目名称、编号及采购内容；</w:t>
      </w:r>
    </w:p>
    <w:p>
      <w:pPr>
        <w:pStyle w:val="46"/>
        <w:numPr>
          <w:ilvl w:val="0"/>
          <w:numId w:val="2"/>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具体的异议事项及事实依据；</w:t>
      </w:r>
    </w:p>
    <w:p>
      <w:pPr>
        <w:pStyle w:val="46"/>
        <w:numPr>
          <w:ilvl w:val="0"/>
          <w:numId w:val="2"/>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认为自己合法权益受到损害或可能受到损害的相关证据材料；</w:t>
      </w:r>
    </w:p>
    <w:p>
      <w:pPr>
        <w:pStyle w:val="46"/>
        <w:numPr>
          <w:ilvl w:val="0"/>
          <w:numId w:val="2"/>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提出异议的日期。</w:t>
      </w:r>
    </w:p>
    <w:p>
      <w:pPr>
        <w:pStyle w:val="4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10.2投诉</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color w:val="auto"/>
          <w:kern w:val="0"/>
          <w:sz w:val="24"/>
          <w:szCs w:val="24"/>
          <w:highlight w:val="none"/>
          <w:lang w:val="en-US" w:eastAsia="zh-CN"/>
        </w:rPr>
        <w:t>人</w:t>
      </w:r>
      <w:r>
        <w:rPr>
          <w:rFonts w:hint="eastAsia" w:ascii="宋体" w:hAnsi="宋体" w:eastAsia="宋体" w:cs="宋体"/>
          <w:snapToGrid w:val="0"/>
          <w:color w:val="auto"/>
          <w:kern w:val="0"/>
          <w:sz w:val="24"/>
          <w:szCs w:val="24"/>
          <w:highlight w:val="none"/>
        </w:rPr>
        <w:t>投诉。投诉应当有明确的请求和必要的证明材料。</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10.3纪律和监督</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91" w:name="_bookmark69"/>
      <w:bookmarkEnd w:id="91"/>
      <w:r>
        <w:rPr>
          <w:rFonts w:hint="eastAsia" w:ascii="宋体" w:hAnsi="宋体" w:eastAsia="宋体" w:cs="宋体"/>
          <w:snapToGrid w:val="0"/>
          <w:color w:val="auto"/>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2" w:name="_bookmark70"/>
      <w:bookmarkEnd w:id="92"/>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93" w:name="_bookmark71"/>
      <w:bookmarkEnd w:id="93"/>
      <w:r>
        <w:rPr>
          <w:rFonts w:hint="eastAsia" w:ascii="宋体" w:hAnsi="宋体" w:eastAsia="宋体" w:cs="宋体"/>
          <w:snapToGrid w:val="0"/>
          <w:color w:val="auto"/>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94" w:name="_bookmark73"/>
      <w:bookmarkEnd w:id="94"/>
      <w:bookmarkStart w:id="95" w:name="_bookmark72"/>
      <w:bookmarkEnd w:id="95"/>
      <w:bookmarkStart w:id="96" w:name="_bookmark74"/>
      <w:bookmarkEnd w:id="96"/>
      <w:bookmarkStart w:id="97" w:name="_Toc25448"/>
      <w:bookmarkStart w:id="98" w:name="_Toc24016"/>
      <w:bookmarkStart w:id="99" w:name="_Toc83886025"/>
      <w:r>
        <w:rPr>
          <w:rFonts w:hint="eastAsia" w:ascii="宋体" w:hAnsi="宋体" w:eastAsia="宋体" w:cs="宋体"/>
          <w:b/>
          <w:snapToGrid w:val="0"/>
          <w:color w:val="auto"/>
          <w:kern w:val="0"/>
          <w:sz w:val="24"/>
          <w:szCs w:val="24"/>
          <w:highlight w:val="none"/>
        </w:rPr>
        <w:t>11、需要补充的其他内容</w:t>
      </w:r>
      <w:bookmarkEnd w:id="97"/>
      <w:bookmarkEnd w:id="98"/>
      <w:bookmarkEnd w:id="99"/>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11.1需要补充的其他内容</w:t>
      </w:r>
    </w:p>
    <w:p>
      <w:pPr>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11.1.1需要补充的其他内容：见投标人须知前附表。</w:t>
      </w:r>
    </w:p>
    <w:p>
      <w:pPr>
        <w:pStyle w:val="3"/>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color w:val="auto"/>
          <w:sz w:val="32"/>
          <w:highlight w:val="none"/>
        </w:rPr>
      </w:pPr>
      <w:r>
        <w:rPr>
          <w:rFonts w:hint="eastAsia" w:ascii="宋体" w:hAnsi="宋体" w:eastAsia="宋体" w:cs="宋体"/>
          <w:b w:val="0"/>
          <w:bCs/>
          <w:color w:val="auto"/>
          <w:sz w:val="32"/>
          <w:highlight w:val="none"/>
        </w:rPr>
        <w:br w:type="page"/>
      </w:r>
      <w:r>
        <w:rPr>
          <w:rFonts w:hint="eastAsia" w:ascii="宋体" w:hAnsi="宋体" w:eastAsia="宋体" w:cs="宋体"/>
          <w:b w:val="0"/>
          <w:bCs/>
          <w:color w:val="auto"/>
          <w:sz w:val="32"/>
          <w:highlight w:val="none"/>
        </w:rPr>
        <w:t xml:space="preserve"> </w:t>
      </w:r>
      <w:bookmarkStart w:id="100" w:name="_Toc31617"/>
      <w:bookmarkStart w:id="101" w:name="_Toc8525"/>
      <w:r>
        <w:rPr>
          <w:rFonts w:hint="eastAsia" w:ascii="宋体" w:hAnsi="宋体" w:eastAsia="宋体" w:cs="宋体"/>
          <w:b w:val="0"/>
          <w:bCs/>
          <w:color w:val="auto"/>
          <w:sz w:val="32"/>
          <w:highlight w:val="none"/>
        </w:rPr>
        <w:t>用户需求</w:t>
      </w:r>
      <w:bookmarkEnd w:id="100"/>
      <w:r>
        <w:rPr>
          <w:rFonts w:hint="eastAsia" w:ascii="宋体" w:hAnsi="宋体" w:eastAsia="宋体" w:cs="宋体"/>
          <w:b w:val="0"/>
          <w:bCs/>
          <w:color w:val="auto"/>
          <w:sz w:val="32"/>
          <w:highlight w:val="none"/>
          <w:lang w:val="en-US" w:eastAsia="zh-CN"/>
        </w:rPr>
        <w:t>及技术要求</w:t>
      </w:r>
      <w:bookmarkEnd w:id="101"/>
    </w:p>
    <w:p>
      <w:pPr>
        <w:numPr>
          <w:ilvl w:val="255"/>
          <w:numId w:val="0"/>
        </w:numPr>
        <w:wordWrap w:val="0"/>
        <w:spacing w:line="440" w:lineRule="exact"/>
        <w:ind w:firstLine="482" w:firstLineChars="200"/>
        <w:outlineLvl w:val="1"/>
        <w:rPr>
          <w:rFonts w:hint="eastAsia" w:ascii="宋体" w:hAnsi="宋体" w:eastAsia="宋体" w:cs="宋体"/>
          <w:b/>
          <w:bCs/>
          <w:color w:val="auto"/>
          <w:sz w:val="24"/>
          <w:szCs w:val="24"/>
          <w:highlight w:val="none"/>
        </w:rPr>
      </w:pPr>
      <w:bookmarkStart w:id="102" w:name="_Toc15344"/>
      <w:r>
        <w:rPr>
          <w:rFonts w:hint="eastAsia" w:ascii="宋体" w:hAnsi="宋体" w:eastAsia="宋体" w:cs="宋体"/>
          <w:b/>
          <w:bCs/>
          <w:color w:val="auto"/>
          <w:sz w:val="24"/>
          <w:szCs w:val="24"/>
          <w:highlight w:val="none"/>
        </w:rPr>
        <w:t>一、项目概况</w:t>
      </w:r>
      <w:bookmarkEnd w:id="102"/>
    </w:p>
    <w:p>
      <w:pPr>
        <w:wordWrap w:val="0"/>
        <w:spacing w:line="440" w:lineRule="exact"/>
        <w:ind w:firstLine="480" w:firstLineChars="200"/>
        <w:outlineLvl w:val="1"/>
        <w:rPr>
          <w:rFonts w:hint="eastAsia" w:ascii="宋体" w:hAnsi="宋体" w:eastAsia="宋体" w:cs="宋体"/>
          <w:color w:val="auto"/>
          <w:sz w:val="24"/>
          <w:szCs w:val="24"/>
          <w:highlight w:val="none"/>
          <w:lang w:val="en-US" w:eastAsia="zh-CN"/>
        </w:rPr>
      </w:pPr>
      <w:bookmarkStart w:id="103" w:name="_Toc19400"/>
      <w:r>
        <w:rPr>
          <w:rFonts w:hint="eastAsia" w:ascii="宋体" w:hAnsi="宋体" w:eastAsia="宋体" w:cs="宋体"/>
          <w:color w:val="auto"/>
          <w:sz w:val="24"/>
          <w:szCs w:val="24"/>
          <w:highlight w:val="none"/>
          <w:lang w:val="en-US" w:eastAsia="zh-CN"/>
        </w:rPr>
        <w:t>本次采购的维保服务和配件用于能源运行中心的8台尼鲁雾化器日常维保和维修更换，雾化器品牌为尼鲁，型号为GEA-NIRO F100，设备编号为799,280,95,898,407,490,600,844。</w:t>
      </w:r>
      <w:bookmarkEnd w:id="103"/>
    </w:p>
    <w:p>
      <w:pPr>
        <w:keepNext w:val="0"/>
        <w:keepLines w:val="0"/>
        <w:widowControl w:val="0"/>
        <w:numPr>
          <w:ilvl w:val="0"/>
          <w:numId w:val="4"/>
        </w:numPr>
        <w:suppressLineNumbers w:val="0"/>
        <w:wordWrap w:val="0"/>
        <w:spacing w:before="0" w:beforeAutospacing="0" w:after="0" w:afterAutospacing="0" w:line="440" w:lineRule="exact"/>
        <w:ind w:left="0" w:leftChars="0" w:right="0" w:rightChars="0" w:firstLine="482" w:firstLineChars="200"/>
        <w:jc w:val="both"/>
        <w:outlineLvl w:val="1"/>
        <w:rPr>
          <w:rFonts w:hint="eastAsia" w:ascii="宋体" w:hAnsi="宋体" w:eastAsia="宋体" w:cs="宋体"/>
          <w:b/>
          <w:bCs w:val="0"/>
          <w:color w:val="auto"/>
          <w:kern w:val="0"/>
          <w:sz w:val="24"/>
          <w:szCs w:val="24"/>
          <w:lang w:val="en-US" w:eastAsia="zh-CN" w:bidi="ar"/>
        </w:rPr>
      </w:pPr>
      <w:bookmarkStart w:id="104" w:name="_Toc9962"/>
      <w:r>
        <w:rPr>
          <w:rFonts w:hint="eastAsia" w:ascii="宋体" w:hAnsi="宋体" w:eastAsia="宋体" w:cs="宋体"/>
          <w:b/>
          <w:bCs/>
          <w:color w:val="auto"/>
          <w:sz w:val="24"/>
          <w:szCs w:val="24"/>
          <w:highlight w:val="none"/>
        </w:rPr>
        <w:t>采购范围及内容</w:t>
      </w:r>
      <w:r>
        <w:rPr>
          <w:rFonts w:hint="eastAsia" w:ascii="宋体" w:hAnsi="宋体" w:eastAsia="宋体" w:cs="宋体"/>
          <w:b/>
          <w:bCs w:val="0"/>
          <w:color w:val="auto"/>
          <w:kern w:val="0"/>
          <w:sz w:val="24"/>
          <w:szCs w:val="24"/>
          <w:lang w:val="en-US" w:eastAsia="zh-CN" w:bidi="ar"/>
        </w:rPr>
        <w:t>：</w:t>
      </w:r>
      <w:bookmarkEnd w:id="104"/>
    </w:p>
    <w:p>
      <w:pPr>
        <w:wordWrap w:val="0"/>
        <w:spacing w:line="440" w:lineRule="exact"/>
        <w:ind w:firstLine="480" w:firstLineChars="200"/>
        <w:outlineLvl w:val="1"/>
        <w:rPr>
          <w:rFonts w:hint="default" w:ascii="宋体" w:hAnsi="宋体" w:eastAsia="宋体" w:cs="宋体"/>
          <w:color w:val="auto"/>
          <w:sz w:val="24"/>
          <w:szCs w:val="24"/>
          <w:highlight w:val="none"/>
          <w:lang w:val="en-US" w:eastAsia="zh-CN"/>
        </w:rPr>
      </w:pPr>
      <w:bookmarkStart w:id="105" w:name="_Toc14259"/>
      <w:r>
        <w:rPr>
          <w:rFonts w:hint="eastAsia" w:ascii="宋体" w:hAnsi="宋体" w:eastAsia="宋体" w:cs="宋体"/>
          <w:color w:val="auto"/>
          <w:sz w:val="24"/>
          <w:szCs w:val="24"/>
          <w:highlight w:val="none"/>
          <w:lang w:val="en-US" w:eastAsia="zh-CN"/>
        </w:rPr>
        <w:t>1.雾化器维保服务（维保服务按实际维保次数结算）：</w:t>
      </w:r>
      <w:bookmarkEnd w:id="105"/>
    </w:p>
    <w:p>
      <w:pPr>
        <w:wordWrap w:val="0"/>
        <w:spacing w:line="440" w:lineRule="exact"/>
        <w:ind w:firstLine="720" w:firstLineChars="300"/>
        <w:outlineLvl w:val="1"/>
        <w:rPr>
          <w:rFonts w:hint="eastAsia" w:ascii="宋体" w:hAnsi="宋体" w:eastAsia="宋体" w:cs="宋体"/>
          <w:color w:val="auto"/>
          <w:sz w:val="24"/>
          <w:szCs w:val="24"/>
          <w:highlight w:val="none"/>
          <w:lang w:val="en-US" w:eastAsia="zh-CN"/>
        </w:rPr>
      </w:pPr>
      <w:bookmarkStart w:id="106" w:name="_Toc6201"/>
      <w:r>
        <w:rPr>
          <w:rFonts w:hint="eastAsia" w:ascii="宋体" w:hAnsi="宋体" w:eastAsia="宋体" w:cs="宋体"/>
          <w:color w:val="auto"/>
          <w:sz w:val="24"/>
          <w:szCs w:val="24"/>
          <w:highlight w:val="none"/>
          <w:lang w:val="en-US" w:eastAsia="zh-CN"/>
        </w:rPr>
        <w:t>（1）维保的内容包括设备的换油、配件更换及安装调试服务。设备信息如下：</w:t>
      </w:r>
      <w:bookmarkEnd w:id="106"/>
    </w:p>
    <w:tbl>
      <w:tblPr>
        <w:tblStyle w:val="24"/>
        <w:tblW w:w="8057" w:type="dxa"/>
        <w:jc w:val="center"/>
        <w:tblLayout w:type="fixed"/>
        <w:tblCellMar>
          <w:top w:w="0" w:type="dxa"/>
          <w:left w:w="108" w:type="dxa"/>
          <w:bottom w:w="0" w:type="dxa"/>
          <w:right w:w="108" w:type="dxa"/>
        </w:tblCellMar>
      </w:tblPr>
      <w:tblGrid>
        <w:gridCol w:w="1632"/>
        <w:gridCol w:w="1632"/>
        <w:gridCol w:w="2645"/>
        <w:gridCol w:w="1108"/>
        <w:gridCol w:w="1040"/>
      </w:tblGrid>
      <w:tr>
        <w:tblPrEx>
          <w:tblCellMar>
            <w:top w:w="0" w:type="dxa"/>
            <w:left w:w="108" w:type="dxa"/>
            <w:bottom w:w="0" w:type="dxa"/>
            <w:right w:w="108" w:type="dxa"/>
          </w:tblCellMar>
        </w:tblPrEx>
        <w:trPr>
          <w:trHeight w:val="30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07" w:name="_Toc4532"/>
            <w:r>
              <w:rPr>
                <w:rFonts w:hint="eastAsia" w:ascii="宋体" w:hAnsi="宋体" w:eastAsia="宋体" w:cs="宋体"/>
                <w:color w:val="auto"/>
                <w:sz w:val="21"/>
                <w:szCs w:val="21"/>
                <w:highlight w:val="none"/>
                <w:lang w:val="en-US" w:eastAsia="zh-CN"/>
              </w:rPr>
              <w:t>设备名称</w:t>
            </w:r>
            <w:bookmarkEnd w:id="107"/>
          </w:p>
        </w:tc>
        <w:tc>
          <w:tcPr>
            <w:tcW w:w="1632"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eastAsia" w:ascii="宋体" w:hAnsi="宋体" w:eastAsia="宋体" w:cs="宋体"/>
                <w:color w:val="auto"/>
                <w:sz w:val="21"/>
                <w:szCs w:val="21"/>
                <w:highlight w:val="none"/>
                <w:lang w:val="en-US" w:eastAsia="zh-CN"/>
              </w:rPr>
            </w:pPr>
            <w:bookmarkStart w:id="108" w:name="_Toc6415"/>
            <w:r>
              <w:rPr>
                <w:rFonts w:hint="eastAsia" w:ascii="宋体" w:hAnsi="宋体" w:eastAsia="宋体" w:cs="宋体"/>
                <w:color w:val="auto"/>
                <w:sz w:val="21"/>
                <w:szCs w:val="21"/>
                <w:highlight w:val="none"/>
                <w:lang w:val="en-US" w:eastAsia="zh-CN"/>
              </w:rPr>
              <w:t>设备型号</w:t>
            </w:r>
            <w:bookmarkEnd w:id="108"/>
          </w:p>
        </w:tc>
        <w:tc>
          <w:tcPr>
            <w:tcW w:w="2645"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09" w:name="_Toc6350"/>
            <w:r>
              <w:rPr>
                <w:rFonts w:hint="eastAsia" w:ascii="宋体" w:hAnsi="宋体" w:eastAsia="宋体" w:cs="宋体"/>
                <w:color w:val="auto"/>
                <w:sz w:val="21"/>
                <w:szCs w:val="21"/>
                <w:highlight w:val="none"/>
                <w:lang w:val="en-US" w:eastAsia="zh-CN"/>
              </w:rPr>
              <w:t>设备编号</w:t>
            </w:r>
            <w:bookmarkEnd w:id="109"/>
          </w:p>
        </w:tc>
        <w:tc>
          <w:tcPr>
            <w:tcW w:w="1108"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10" w:name="_Toc17552"/>
            <w:r>
              <w:rPr>
                <w:rFonts w:hint="eastAsia" w:ascii="宋体" w:hAnsi="宋体" w:eastAsia="宋体" w:cs="宋体"/>
                <w:color w:val="auto"/>
                <w:sz w:val="21"/>
                <w:szCs w:val="21"/>
                <w:highlight w:val="none"/>
                <w:lang w:val="en-US" w:eastAsia="zh-CN"/>
              </w:rPr>
              <w:t>次数</w:t>
            </w:r>
            <w:bookmarkEnd w:id="110"/>
          </w:p>
        </w:tc>
        <w:tc>
          <w:tcPr>
            <w:tcW w:w="1040"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eastAsia" w:ascii="宋体" w:hAnsi="宋体" w:eastAsia="宋体" w:cs="宋体"/>
                <w:color w:val="auto"/>
                <w:sz w:val="21"/>
                <w:szCs w:val="21"/>
                <w:highlight w:val="none"/>
                <w:lang w:val="en-US" w:eastAsia="zh-CN"/>
              </w:rPr>
            </w:pPr>
            <w:bookmarkStart w:id="111" w:name="_Toc15101"/>
            <w:r>
              <w:rPr>
                <w:rFonts w:hint="eastAsia" w:ascii="宋体" w:hAnsi="宋体" w:eastAsia="宋体" w:cs="宋体"/>
                <w:color w:val="auto"/>
                <w:sz w:val="21"/>
                <w:szCs w:val="21"/>
                <w:highlight w:val="none"/>
                <w:lang w:val="en-US" w:eastAsia="zh-CN"/>
              </w:rPr>
              <w:t>服务期</w:t>
            </w:r>
            <w:bookmarkEnd w:id="111"/>
          </w:p>
        </w:tc>
      </w:tr>
      <w:tr>
        <w:tblPrEx>
          <w:tblCellMar>
            <w:top w:w="0" w:type="dxa"/>
            <w:left w:w="108" w:type="dxa"/>
            <w:bottom w:w="0" w:type="dxa"/>
            <w:right w:w="108" w:type="dxa"/>
          </w:tblCellMar>
        </w:tblPrEx>
        <w:trPr>
          <w:trHeight w:val="24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12" w:name="_Toc14987"/>
            <w:r>
              <w:rPr>
                <w:rFonts w:hint="eastAsia" w:ascii="宋体" w:hAnsi="宋体" w:eastAsia="宋体" w:cs="宋体"/>
                <w:color w:val="auto"/>
                <w:sz w:val="21"/>
                <w:szCs w:val="21"/>
                <w:highlight w:val="none"/>
                <w:lang w:val="en-US" w:eastAsia="zh-CN"/>
              </w:rPr>
              <w:t>雾化器</w:t>
            </w:r>
            <w:bookmarkEnd w:id="112"/>
          </w:p>
        </w:tc>
        <w:tc>
          <w:tcPr>
            <w:tcW w:w="1632"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13" w:name="_Toc25485"/>
            <w:r>
              <w:rPr>
                <w:rFonts w:hint="eastAsia" w:ascii="宋体" w:hAnsi="宋体" w:eastAsia="宋体" w:cs="宋体"/>
                <w:color w:val="auto"/>
                <w:sz w:val="21"/>
                <w:szCs w:val="21"/>
                <w:highlight w:val="none"/>
                <w:lang w:val="en-US" w:eastAsia="zh-CN"/>
              </w:rPr>
              <w:t>GEA-NIRO F100</w:t>
            </w:r>
            <w:bookmarkEnd w:id="113"/>
          </w:p>
        </w:tc>
        <w:tc>
          <w:tcPr>
            <w:tcW w:w="2645"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14" w:name="_Toc16625"/>
            <w:r>
              <w:rPr>
                <w:rFonts w:hint="eastAsia" w:ascii="宋体" w:hAnsi="宋体" w:eastAsia="宋体" w:cs="宋体"/>
                <w:color w:val="auto"/>
                <w:sz w:val="21"/>
                <w:szCs w:val="21"/>
                <w:highlight w:val="none"/>
                <w:lang w:val="en-US" w:eastAsia="zh-CN"/>
              </w:rPr>
              <w:t>799,280,95,898,407,490,600,844</w:t>
            </w:r>
            <w:bookmarkEnd w:id="114"/>
          </w:p>
        </w:tc>
        <w:tc>
          <w:tcPr>
            <w:tcW w:w="1108"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15" w:name="_Toc28989"/>
            <w:r>
              <w:rPr>
                <w:rFonts w:hint="eastAsia" w:ascii="宋体" w:hAnsi="宋体" w:eastAsia="宋体" w:cs="宋体"/>
                <w:color w:val="auto"/>
                <w:sz w:val="21"/>
                <w:szCs w:val="21"/>
                <w:highlight w:val="none"/>
                <w:lang w:val="en-US" w:eastAsia="zh-CN"/>
              </w:rPr>
              <w:t>24</w:t>
            </w:r>
            <w:bookmarkEnd w:id="115"/>
          </w:p>
        </w:tc>
        <w:tc>
          <w:tcPr>
            <w:tcW w:w="1040" w:type="dxa"/>
            <w:tcBorders>
              <w:top w:val="single" w:color="auto" w:sz="6" w:space="0"/>
              <w:left w:val="single" w:color="auto" w:sz="6" w:space="0"/>
              <w:bottom w:val="single" w:color="auto" w:sz="6" w:space="0"/>
              <w:right w:val="single" w:color="auto" w:sz="6" w:space="0"/>
            </w:tcBorders>
            <w:vAlign w:val="center"/>
          </w:tcPr>
          <w:p>
            <w:pPr>
              <w:wordWrap w:val="0"/>
              <w:spacing w:line="440" w:lineRule="exact"/>
              <w:jc w:val="center"/>
              <w:outlineLvl w:val="1"/>
              <w:rPr>
                <w:rFonts w:hint="default" w:ascii="宋体" w:hAnsi="宋体" w:eastAsia="宋体" w:cs="宋体"/>
                <w:color w:val="auto"/>
                <w:sz w:val="21"/>
                <w:szCs w:val="21"/>
                <w:highlight w:val="none"/>
                <w:lang w:val="en-US" w:eastAsia="zh-CN"/>
              </w:rPr>
            </w:pPr>
            <w:bookmarkStart w:id="116" w:name="_Toc20966"/>
            <w:r>
              <w:rPr>
                <w:rFonts w:hint="eastAsia" w:ascii="宋体" w:hAnsi="宋体" w:eastAsia="宋体" w:cs="宋体"/>
                <w:color w:val="auto"/>
                <w:sz w:val="21"/>
                <w:szCs w:val="21"/>
                <w:highlight w:val="none"/>
                <w:lang w:val="en-US" w:eastAsia="zh-CN"/>
              </w:rPr>
              <w:t>24个月</w:t>
            </w:r>
            <w:bookmarkEnd w:id="116"/>
          </w:p>
        </w:tc>
      </w:tr>
    </w:tbl>
    <w:p>
      <w:pPr>
        <w:wordWrap w:val="0"/>
        <w:spacing w:line="440" w:lineRule="exact"/>
        <w:ind w:firstLine="720" w:firstLineChars="300"/>
        <w:outlineLvl w:val="1"/>
        <w:rPr>
          <w:rFonts w:hint="eastAsia" w:ascii="宋体" w:hAnsi="宋体" w:eastAsia="宋体" w:cs="宋体"/>
          <w:color w:val="auto"/>
          <w:sz w:val="24"/>
          <w:szCs w:val="24"/>
          <w:highlight w:val="none"/>
          <w:lang w:val="en-US" w:eastAsia="zh-CN"/>
        </w:rPr>
      </w:pPr>
      <w:bookmarkStart w:id="117" w:name="_Toc14959"/>
      <w:r>
        <w:rPr>
          <w:rFonts w:hint="eastAsia" w:ascii="宋体" w:hAnsi="宋体" w:eastAsia="宋体" w:cs="宋体"/>
          <w:color w:val="auto"/>
          <w:sz w:val="24"/>
          <w:szCs w:val="24"/>
          <w:highlight w:val="none"/>
          <w:lang w:val="en-US" w:eastAsia="zh-CN"/>
        </w:rPr>
        <w:t>（2）保养要求:具体的保养时间、保养数量由招标人确定，工期为3天/台。</w:t>
      </w:r>
      <w:bookmarkEnd w:id="117"/>
    </w:p>
    <w:p>
      <w:pPr>
        <w:wordWrap w:val="0"/>
        <w:spacing w:line="440" w:lineRule="exact"/>
        <w:ind w:firstLine="720" w:firstLineChars="300"/>
        <w:outlineLvl w:val="1"/>
        <w:rPr>
          <w:rFonts w:hint="default" w:ascii="宋体" w:hAnsi="宋体" w:eastAsia="宋体" w:cs="宋体"/>
          <w:color w:val="auto"/>
          <w:sz w:val="24"/>
          <w:szCs w:val="24"/>
          <w:highlight w:val="none"/>
          <w:lang w:val="en-US" w:eastAsia="zh-CN"/>
        </w:rPr>
      </w:pPr>
      <w:bookmarkStart w:id="118" w:name="_Toc948"/>
      <w:r>
        <w:rPr>
          <w:rFonts w:hint="eastAsia" w:ascii="宋体" w:hAnsi="宋体" w:eastAsia="宋体" w:cs="宋体"/>
          <w:color w:val="auto"/>
          <w:sz w:val="24"/>
          <w:szCs w:val="24"/>
          <w:highlight w:val="none"/>
          <w:lang w:val="en-US" w:eastAsia="zh-CN"/>
        </w:rPr>
        <w:t>（3）雾化器维保内容：</w:t>
      </w:r>
      <w:bookmarkEnd w:id="118"/>
    </w:p>
    <w:p>
      <w:pPr>
        <w:wordWrap w:val="0"/>
        <w:spacing w:line="440" w:lineRule="exact"/>
        <w:ind w:firstLine="960" w:firstLineChars="400"/>
        <w:outlineLvl w:val="1"/>
        <w:rPr>
          <w:rFonts w:hint="eastAsia" w:ascii="宋体" w:hAnsi="宋体" w:eastAsia="宋体" w:cs="宋体"/>
          <w:color w:val="auto"/>
          <w:sz w:val="24"/>
          <w:szCs w:val="24"/>
          <w:highlight w:val="none"/>
          <w:lang w:val="en-US" w:eastAsia="zh-CN"/>
        </w:rPr>
      </w:pPr>
      <w:bookmarkStart w:id="119" w:name="_Toc30713"/>
      <w:r>
        <w:rPr>
          <w:rFonts w:hint="eastAsia" w:ascii="宋体" w:hAnsi="宋体" w:eastAsia="宋体" w:cs="宋体"/>
          <w:color w:val="auto"/>
          <w:sz w:val="24"/>
          <w:szCs w:val="24"/>
          <w:highlight w:val="none"/>
          <w:lang w:val="en-US" w:eastAsia="zh-CN"/>
        </w:rPr>
        <w:t>①雾化轮清理，检查全部喷嘴，磨损严重的需转向调整，更换密封圈，并调试到位。</w:t>
      </w:r>
      <w:bookmarkEnd w:id="119"/>
    </w:p>
    <w:p>
      <w:pPr>
        <w:wordWrap w:val="0"/>
        <w:spacing w:line="440" w:lineRule="exact"/>
        <w:ind w:firstLine="960" w:firstLineChars="400"/>
        <w:outlineLvl w:val="1"/>
        <w:rPr>
          <w:rFonts w:hint="eastAsia" w:ascii="宋体" w:hAnsi="宋体" w:eastAsia="宋体" w:cs="宋体"/>
          <w:color w:val="auto"/>
          <w:sz w:val="24"/>
          <w:szCs w:val="24"/>
          <w:highlight w:val="none"/>
          <w:lang w:val="en-US" w:eastAsia="zh-CN"/>
        </w:rPr>
      </w:pPr>
      <w:bookmarkStart w:id="120" w:name="_Toc24795"/>
      <w:r>
        <w:rPr>
          <w:rFonts w:hint="eastAsia" w:ascii="宋体" w:hAnsi="宋体" w:eastAsia="宋体" w:cs="宋体"/>
          <w:color w:val="auto"/>
          <w:sz w:val="24"/>
          <w:szCs w:val="24"/>
          <w:highlight w:val="none"/>
          <w:lang w:val="en-US" w:eastAsia="zh-CN"/>
        </w:rPr>
        <w:t>②雾化器料液分配器清理。</w:t>
      </w:r>
      <w:bookmarkEnd w:id="120"/>
    </w:p>
    <w:p>
      <w:pPr>
        <w:wordWrap w:val="0"/>
        <w:spacing w:line="440" w:lineRule="exact"/>
        <w:ind w:firstLine="960" w:firstLineChars="400"/>
        <w:outlineLvl w:val="1"/>
        <w:rPr>
          <w:rFonts w:hint="eastAsia" w:ascii="宋体" w:hAnsi="宋体" w:eastAsia="宋体" w:cs="宋体"/>
          <w:color w:val="auto"/>
          <w:sz w:val="24"/>
          <w:szCs w:val="24"/>
          <w:highlight w:val="none"/>
          <w:lang w:val="en-US" w:eastAsia="zh-CN"/>
        </w:rPr>
      </w:pPr>
      <w:bookmarkStart w:id="121" w:name="_Toc29520"/>
      <w:r>
        <w:rPr>
          <w:rFonts w:hint="eastAsia" w:ascii="宋体" w:hAnsi="宋体" w:eastAsia="宋体" w:cs="宋体"/>
          <w:color w:val="auto"/>
          <w:sz w:val="24"/>
          <w:szCs w:val="24"/>
          <w:highlight w:val="none"/>
          <w:lang w:val="en-US" w:eastAsia="zh-CN"/>
        </w:rPr>
        <w:t>③雾化器内部进浆、进水通道清理，清除结垢。</w:t>
      </w:r>
      <w:bookmarkEnd w:id="121"/>
    </w:p>
    <w:p>
      <w:pPr>
        <w:wordWrap w:val="0"/>
        <w:spacing w:line="440" w:lineRule="exact"/>
        <w:ind w:firstLine="960" w:firstLineChars="400"/>
        <w:outlineLvl w:val="1"/>
        <w:rPr>
          <w:rFonts w:hint="eastAsia" w:ascii="宋体" w:hAnsi="宋体" w:eastAsia="宋体" w:cs="宋体"/>
          <w:color w:val="auto"/>
          <w:sz w:val="24"/>
          <w:szCs w:val="24"/>
          <w:highlight w:val="none"/>
          <w:lang w:val="en-US" w:eastAsia="zh-CN"/>
        </w:rPr>
      </w:pPr>
      <w:bookmarkStart w:id="122" w:name="_Toc14866"/>
      <w:r>
        <w:rPr>
          <w:rFonts w:hint="eastAsia" w:ascii="宋体" w:hAnsi="宋体" w:eastAsia="宋体" w:cs="宋体"/>
          <w:color w:val="auto"/>
          <w:sz w:val="24"/>
          <w:szCs w:val="24"/>
          <w:highlight w:val="none"/>
          <w:lang w:val="en-US" w:eastAsia="zh-CN"/>
        </w:rPr>
        <w:t>④雾化器内部保护水系统清除结垢，保证进水通畅。</w:t>
      </w:r>
      <w:bookmarkEnd w:id="122"/>
    </w:p>
    <w:p>
      <w:pPr>
        <w:wordWrap w:val="0"/>
        <w:spacing w:line="440" w:lineRule="exact"/>
        <w:ind w:firstLine="960" w:firstLineChars="400"/>
        <w:outlineLvl w:val="1"/>
        <w:rPr>
          <w:rFonts w:hint="eastAsia" w:ascii="宋体" w:hAnsi="宋体" w:eastAsia="宋体" w:cs="宋体"/>
          <w:color w:val="auto"/>
          <w:sz w:val="24"/>
          <w:szCs w:val="24"/>
          <w:highlight w:val="none"/>
          <w:lang w:val="en-US" w:eastAsia="zh-CN"/>
        </w:rPr>
      </w:pPr>
      <w:bookmarkStart w:id="123" w:name="_Toc31516"/>
      <w:r>
        <w:rPr>
          <w:rFonts w:hint="eastAsia" w:ascii="宋体" w:hAnsi="宋体" w:eastAsia="宋体" w:cs="宋体"/>
          <w:color w:val="auto"/>
          <w:sz w:val="24"/>
          <w:szCs w:val="24"/>
          <w:highlight w:val="none"/>
          <w:lang w:val="en-US" w:eastAsia="zh-CN"/>
        </w:rPr>
        <w:t>⑤雾化器润滑油系统清理，更换雾化器油，上下油箱清理。</w:t>
      </w:r>
      <w:bookmarkEnd w:id="123"/>
    </w:p>
    <w:p>
      <w:pPr>
        <w:wordWrap w:val="0"/>
        <w:spacing w:line="440" w:lineRule="exact"/>
        <w:ind w:firstLine="960" w:firstLineChars="400"/>
        <w:outlineLvl w:val="1"/>
        <w:rPr>
          <w:rFonts w:hint="eastAsia" w:ascii="宋体" w:hAnsi="宋体" w:eastAsia="宋体" w:cs="宋体"/>
          <w:color w:val="auto"/>
          <w:sz w:val="24"/>
          <w:szCs w:val="24"/>
          <w:highlight w:val="none"/>
          <w:lang w:val="en-US" w:eastAsia="zh-CN"/>
        </w:rPr>
      </w:pPr>
      <w:bookmarkStart w:id="124" w:name="_Toc2303"/>
      <w:r>
        <w:rPr>
          <w:rFonts w:hint="eastAsia" w:ascii="宋体" w:hAnsi="宋体" w:eastAsia="宋体" w:cs="宋体"/>
          <w:color w:val="auto"/>
          <w:sz w:val="24"/>
          <w:szCs w:val="24"/>
          <w:highlight w:val="none"/>
          <w:lang w:val="en-US" w:eastAsia="zh-CN"/>
        </w:rPr>
        <w:t>⑥雾化器监控系统包括振动、油温、功率监控系统维护，并保证数值正确，灵敏可靠。</w:t>
      </w:r>
      <w:bookmarkEnd w:id="124"/>
    </w:p>
    <w:p>
      <w:pPr>
        <w:wordWrap w:val="0"/>
        <w:spacing w:line="440" w:lineRule="exact"/>
        <w:ind w:firstLine="960" w:firstLineChars="400"/>
        <w:outlineLvl w:val="1"/>
        <w:rPr>
          <w:rFonts w:hint="eastAsia" w:ascii="宋体" w:hAnsi="宋体" w:eastAsia="宋体" w:cs="宋体"/>
          <w:color w:val="auto"/>
          <w:sz w:val="24"/>
          <w:szCs w:val="24"/>
          <w:highlight w:val="none"/>
          <w:lang w:val="en-US" w:eastAsia="zh-CN"/>
        </w:rPr>
      </w:pPr>
      <w:bookmarkStart w:id="125" w:name="_Toc31107"/>
      <w:r>
        <w:rPr>
          <w:rFonts w:hint="eastAsia" w:ascii="宋体" w:hAnsi="宋体" w:eastAsia="宋体" w:cs="宋体"/>
          <w:color w:val="auto"/>
          <w:sz w:val="24"/>
          <w:szCs w:val="24"/>
          <w:highlight w:val="none"/>
          <w:lang w:val="en-US" w:eastAsia="zh-CN"/>
        </w:rPr>
        <w:t>⑦雾化器警报系统维护，保证警报系统灵敏可靠，系统启动及停止自动程序护。</w:t>
      </w:r>
      <w:bookmarkEnd w:id="125"/>
    </w:p>
    <w:p>
      <w:pPr>
        <w:wordWrap w:val="0"/>
        <w:spacing w:line="440" w:lineRule="exact"/>
        <w:ind w:firstLine="960" w:firstLineChars="400"/>
        <w:outlineLvl w:val="1"/>
        <w:rPr>
          <w:rFonts w:hint="default" w:ascii="宋体" w:hAnsi="宋体" w:eastAsia="宋体" w:cs="宋体"/>
          <w:color w:val="auto"/>
          <w:sz w:val="24"/>
          <w:szCs w:val="24"/>
          <w:highlight w:val="none"/>
          <w:lang w:val="en-US" w:eastAsia="zh-CN"/>
        </w:rPr>
      </w:pPr>
      <w:bookmarkStart w:id="126" w:name="_Toc29157"/>
      <w:r>
        <w:rPr>
          <w:rFonts w:hint="eastAsia" w:ascii="宋体" w:hAnsi="宋体" w:eastAsia="宋体" w:cs="宋体"/>
          <w:color w:val="auto"/>
          <w:sz w:val="24"/>
          <w:szCs w:val="24"/>
          <w:highlight w:val="none"/>
          <w:lang w:val="en-US" w:eastAsia="zh-CN"/>
        </w:rPr>
        <w:t>⑧每次保养必须更换的配件清单如下表：</w:t>
      </w:r>
      <w:bookmarkEnd w:id="12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03"/>
        <w:gridCol w:w="1337"/>
        <w:gridCol w:w="1200"/>
        <w:gridCol w:w="1314"/>
        <w:gridCol w:w="834"/>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序号</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名称</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规格型号</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品牌</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材质</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数量</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6305</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2</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6006</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6209</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4</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NU209</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5</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NU306</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2</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6308</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7</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NU308</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8</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机油滤器</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9</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导向轴承</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石墨</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10</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密封套件</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全套多种</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11</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M8*35 c276</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12</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M8*8 c276</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4</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13</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M8*70 c276</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7</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14</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M10*70 c276</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15</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隔热桶螺栓</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M12*15 C276</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16</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回油检视管（含两个不锈钢管夹）</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ID8*OD13*350</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17</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石灰浆管快速接头</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配石灰浆管</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18</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工艺水管快速接头</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配工艺水管</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19</w:t>
            </w:r>
          </w:p>
        </w:tc>
        <w:tc>
          <w:tcPr>
            <w:tcW w:w="2103"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无铜防粘油脂</w:t>
            </w:r>
          </w:p>
        </w:tc>
        <w:tc>
          <w:tcPr>
            <w:tcW w:w="133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支</w:t>
            </w:r>
          </w:p>
        </w:tc>
      </w:tr>
    </w:tbl>
    <w:p>
      <w:pPr>
        <w:wordWrap w:val="0"/>
        <w:spacing w:line="440" w:lineRule="exact"/>
        <w:ind w:firstLine="480" w:firstLineChars="200"/>
        <w:outlineLvl w:val="1"/>
        <w:rPr>
          <w:rFonts w:hint="default" w:ascii="宋体" w:hAnsi="宋体" w:eastAsia="宋体" w:cs="宋体"/>
          <w:color w:val="auto"/>
          <w:sz w:val="24"/>
          <w:szCs w:val="24"/>
          <w:highlight w:val="none"/>
          <w:lang w:val="en-US" w:eastAsia="zh-CN"/>
        </w:rPr>
      </w:pPr>
      <w:bookmarkStart w:id="127" w:name="_Toc8612"/>
      <w:r>
        <w:rPr>
          <w:rFonts w:hint="eastAsia" w:ascii="宋体" w:hAnsi="宋体" w:eastAsia="宋体" w:cs="宋体"/>
          <w:color w:val="auto"/>
          <w:sz w:val="24"/>
          <w:szCs w:val="24"/>
          <w:highlight w:val="none"/>
          <w:lang w:val="en-US" w:eastAsia="zh-CN"/>
        </w:rPr>
        <w:t>2.雾化器的配件清单（按需更换，按实结算）</w:t>
      </w:r>
      <w:bookmarkEnd w:id="127"/>
    </w:p>
    <w:tbl>
      <w:tblPr>
        <w:tblStyle w:val="24"/>
        <w:tblW w:w="8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1815"/>
        <w:gridCol w:w="5084"/>
        <w:gridCol w:w="69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物资名称</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原型号：017313-0019；φ210＊98，材质：C22/C276，需提供动平衡报告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雾化盘喷嘴</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原型号：011725-0017；材质：合金钢加碳化钨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雾化盘耐磨盘</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原型号：φ169*36 LMM，材质：碳化硅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雾化盘螺栓</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原型号：212645-0808；M8*8，材质：C276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雾化盘螺栓</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原型号：014105-0835；M8*35，材质：C276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雾化盘保护螺帽</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原型号：012449-0004，材质：C276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分配器螺栓</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原型号：014101-0870；M8*70，材质：C276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分配器螺栓</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原型号：014101-1070；M10*70，材质：C276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高速轴心</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原型号：011201-0001；规格：OD45*1017，材质：SUS630，硬度：HRc33-37，精度：真直度2丝，真圆度1丝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隔热桶</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原型号：φ763＊799；材质：整体316L不锈钢+涂层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隔热桶螺栓</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原型号：014105-1215；M12*15，材质：C276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高速轴下轴承套</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原型号：010064；材质：316L不锈钢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迷宫密封</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原型号：10063；材质：316L不锈钢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导向轴承</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原型号：010612-0001；OD41＊ID22，材质：石墨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阻油管</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原型号：11484；材质：316L不锈钢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油泵浦</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原型号：248082-0001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入力轴联轴器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原型号：053394-0002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油滤芯</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原型号：012025-0001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原型号：ID24.5*OD36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石灰浆管2</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本体浆管，长度1.5米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油管</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雾化器外部油路全套油管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石灰浆管快速接头</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规格：一公一母配石灰浆管，材质：316L不锈钢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工艺水管快速接头</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规格：一公一母配工艺水管，材质：316L不锈钢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保护水管快速接头</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规格：一公一母配工艺水管，材质：316L不锈钢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料液分配器总成</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原型号：761492-0015；材质：C276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齿轮组</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原型号：230967-0006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止回阀</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原型号：749677-0002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石灰浆管抱箍</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规格：配石灰浆管，材质：316L不锈钢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油温探头</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原型号：017622-0002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溢流开关</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原型号：012402-0001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油位浮球</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原型号：013559-0001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振动探头</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原型号：013255-0001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振动放大器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原型号：749861-0004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振动二次表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F100型专用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17芯信号线</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原型号：012343-0002；1.4米含接头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17芯信号线</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原型号：727366-0002；20米含接头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油流量开关</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原型号：748948-0002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油温智能二次表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原型号：011427-0001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雾化器识别二次表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F100型专用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软启动器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原型号：PSTX170-600-70带面板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交流接触器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原型号：AX185-30-11；交流线圈电压220V，辅助触电2开2闭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热继电器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原型号：LT4706M7S；0.5-6A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有功功率变送器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原型号：SFEREJD194-BS4P-Y</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电流变送器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原型号：SFEREJD194-BS4I；输入0-5A，输出4-20mA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冷却器</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原型号：857322-0001-G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中速上轴承座</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原型号：010374</w:t>
            </w:r>
            <w:r>
              <w:rPr>
                <w:rFonts w:hint="eastAsia" w:ascii="宋体" w:hAnsi="宋体" w:eastAsia="宋体" w:cs="宋体"/>
                <w:i w:val="0"/>
                <w:iCs w:val="0"/>
                <w:color w:val="auto"/>
                <w:kern w:val="0"/>
                <w:sz w:val="16"/>
                <w:szCs w:val="16"/>
                <w:u w:val="none"/>
                <w:lang w:val="en-US" w:eastAsia="zh-CN" w:bidi="ar"/>
              </w:rPr>
              <w:softHyphen/>
            </w:r>
            <w:r>
              <w:rPr>
                <w:rFonts w:hint="eastAsia" w:ascii="宋体" w:hAnsi="宋体" w:eastAsia="宋体" w:cs="宋体"/>
                <w:i w:val="0"/>
                <w:iCs w:val="0"/>
                <w:color w:val="auto"/>
                <w:kern w:val="0"/>
                <w:sz w:val="16"/>
                <w:szCs w:val="16"/>
                <w:u w:val="none"/>
                <w:lang w:val="en-US" w:eastAsia="zh-CN" w:bidi="ar"/>
              </w:rPr>
              <w:t>0001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流量/过滤装置整套</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原型号：748847-0002 C0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r>
    </w:tbl>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b/>
          <w:bCs/>
          <w:color w:val="auto"/>
          <w:kern w:val="2"/>
          <w:sz w:val="24"/>
          <w:szCs w:val="24"/>
          <w:highlight w:val="none"/>
          <w:lang w:val="en-US" w:eastAsia="zh-CN" w:bidi="ar-SA"/>
        </w:rPr>
      </w:pP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三、合同期限及履约方式</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1.合同期限：合同签订后</w:t>
      </w:r>
      <w:r>
        <w:rPr>
          <w:rFonts w:hint="eastAsia" w:ascii="宋体" w:hAnsi="宋体" w:cs="宋体"/>
          <w:color w:val="auto"/>
          <w:sz w:val="24"/>
          <w:szCs w:val="24"/>
          <w:highlight w:val="none"/>
          <w:lang w:val="en-US" w:eastAsia="zh-CN"/>
        </w:rPr>
        <w:t>24个月</w:t>
      </w:r>
      <w:r>
        <w:rPr>
          <w:rFonts w:hint="eastAsia" w:ascii="宋体" w:hAnsi="宋体" w:eastAsia="宋体" w:cs="宋体"/>
          <w:color w:val="auto"/>
          <w:sz w:val="24"/>
          <w:szCs w:val="24"/>
          <w:highlight w:val="none"/>
          <w:lang w:val="en-US"/>
        </w:rPr>
        <w:t>；</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2.履约方式：</w:t>
      </w:r>
      <w:r>
        <w:rPr>
          <w:rFonts w:hint="eastAsia" w:ascii="宋体" w:hAnsi="宋体" w:cs="宋体"/>
          <w:color w:val="auto"/>
          <w:sz w:val="24"/>
          <w:szCs w:val="24"/>
          <w:highlight w:val="none"/>
          <w:lang w:val="en-US" w:eastAsia="zh-CN"/>
        </w:rPr>
        <w:t>分批</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提供服务</w:t>
      </w:r>
      <w:r>
        <w:rPr>
          <w:rFonts w:hint="eastAsia" w:ascii="宋体" w:hAnsi="宋体" w:eastAsia="宋体" w:cs="宋体"/>
          <w:color w:val="auto"/>
          <w:sz w:val="24"/>
          <w:szCs w:val="24"/>
          <w:highlight w:val="none"/>
          <w:lang w:val="en-US" w:eastAsia="zh-CN"/>
        </w:rPr>
        <w:t>，具体以采购订单为准，投标人在收到招标人发出采购订单后30天内</w:t>
      </w:r>
      <w:r>
        <w:rPr>
          <w:rFonts w:hint="eastAsia" w:ascii="宋体" w:hAnsi="宋体" w:cs="宋体"/>
          <w:color w:val="auto"/>
          <w:sz w:val="24"/>
          <w:szCs w:val="24"/>
          <w:highlight w:val="none"/>
          <w:lang w:val="en-US" w:eastAsia="zh-CN"/>
        </w:rPr>
        <w:t>在指定地点完成维保服务和配件更换</w:t>
      </w:r>
      <w:r>
        <w:rPr>
          <w:rFonts w:hint="eastAsia" w:ascii="宋体" w:hAnsi="宋体" w:eastAsia="宋体" w:cs="宋体"/>
          <w:color w:val="auto"/>
          <w:sz w:val="24"/>
          <w:szCs w:val="24"/>
          <w:highlight w:val="none"/>
          <w:lang w:val="en-US"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四、技术要求</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1.雾化器维保必须严格按照丹麦GEA-niro公司维保说明书执行，在雾化器组装和解体工作时,建议使用配备的原装工具。维保后雾化器满足以下测量数据要求：</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（1）雾化盘回装后量测下圆0.022至/上圆0.035至0.038mm；</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（2）轴心量测偏摆0.02至0.022mm；</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（3）轴心联轴器间隙1.20至1.35mm；</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（4）振动偏移检测10.5V；</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（5）溢油开关检查正常；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（6）油温温度器检测测点110至112奥姆,正常；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（7）油位开关检测正常；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（8）油流量检测正常；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（9）油泵经整机运行,吸排油正常；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(10)雾化器工作环境的声压水平(SPL)雾化器一米远的SPL是94分贝；</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(11)外罩和雾化轮之间的间隙必须保持在3mm左右(0.12”)。</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2.维保后雾化器在运行时满足以下标准：</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（1）油温不大于80℃；</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（2）轴振动不大于100um且稳定；</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（3）喷浆流量2-10t/h；</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3.投标人提供的配件必须完全适配尼鲁F100雾化器；若投标人提供的配件与现场设备不相符，投标人应无条件免费更改，直至符合现场原设备为止；</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4.雾化器的维保服务及配件质保期为自到货验收合格后12个月，其他非质量因素引起的损坏除外。若质保期限内出现问题（非质量问题除外），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必须在接到</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通知后48小时内无条件赶到现场，免费维修或更换。在质保期限内未出现任何质量问题，视为质保合格。</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本采购项目</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rPr>
        <w:sym w:font="Wingdings" w:char="00FE"/>
      </w:r>
      <w:r>
        <w:rPr>
          <w:rFonts w:hint="eastAsia" w:ascii="宋体" w:hAnsi="宋体" w:eastAsia="宋体" w:cs="宋体"/>
          <w:color w:val="auto"/>
          <w:sz w:val="24"/>
          <w:szCs w:val="24"/>
          <w:highlight w:val="none"/>
          <w:u w:val="single"/>
          <w:lang w:val="en-US"/>
        </w:rPr>
        <w:t xml:space="preserve">是 </w:t>
      </w:r>
      <w:r>
        <w:rPr>
          <w:rFonts w:hint="eastAsia" w:ascii="宋体" w:hAnsi="宋体" w:eastAsia="宋体" w:cs="宋体"/>
          <w:color w:val="auto"/>
          <w:sz w:val="24"/>
          <w:szCs w:val="24"/>
          <w:highlight w:val="none"/>
          <w:u w:val="single"/>
          <w:lang w:val="en-US"/>
        </w:rPr>
        <w:sym w:font="Wingdings" w:char="00A8"/>
      </w:r>
      <w:r>
        <w:rPr>
          <w:rFonts w:hint="eastAsia" w:ascii="宋体" w:hAnsi="宋体" w:eastAsia="宋体" w:cs="宋体"/>
          <w:color w:val="auto"/>
          <w:sz w:val="24"/>
          <w:szCs w:val="24"/>
          <w:highlight w:val="none"/>
          <w:u w:val="single"/>
          <w:lang w:val="en-US"/>
        </w:rPr>
        <w:t xml:space="preserve">否 </w:t>
      </w:r>
      <w:r>
        <w:rPr>
          <w:rFonts w:hint="eastAsia" w:ascii="宋体" w:hAnsi="宋体" w:eastAsia="宋体" w:cs="宋体"/>
          <w:color w:val="auto"/>
          <w:sz w:val="24"/>
          <w:szCs w:val="24"/>
          <w:highlight w:val="none"/>
          <w:lang w:val="en-US"/>
        </w:rPr>
        <w:t>有质保金。若有质保金的，</w:t>
      </w:r>
      <w:r>
        <w:rPr>
          <w:rFonts w:hint="eastAsia" w:ascii="宋体" w:hAnsi="宋体" w:eastAsia="宋体" w:cs="宋体"/>
          <w:color w:val="auto"/>
          <w:sz w:val="24"/>
          <w:szCs w:val="24"/>
          <w:highlight w:val="none"/>
          <w:lang w:val="en-US" w:eastAsia="zh-CN"/>
        </w:rPr>
        <w:t>采用以下第</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形式执行：</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第（1）形式：合同履约保证金已包含质保金，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不再另外收取质保金。</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招标人对本合同项下合同成果的验收合格，仅为对货物数量、外观、型号及初步功能、服务要求的符合性确认，并非对货物或者服务内在质量、性能、长期稳定性及所有潜在瑕疵的最终认可，不能豁免供应商的质量责任。</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五、验收要求</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按照合同的约定，完成合同约定的工作内容，</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按照合同的约定要求进行验收。</w:t>
      </w:r>
      <w:r>
        <w:rPr>
          <w:rFonts w:hint="eastAsia" w:ascii="宋体" w:hAnsi="宋体" w:eastAsia="宋体" w:cs="宋体"/>
          <w:color w:val="auto"/>
          <w:sz w:val="24"/>
          <w:highlight w:val="none"/>
          <w:lang w:val="en-US" w:eastAsia="zh-CN"/>
        </w:rPr>
        <w:t>招标人有权</w:t>
      </w:r>
      <w:r>
        <w:rPr>
          <w:rFonts w:hint="eastAsia" w:ascii="宋体" w:hAnsi="宋体" w:eastAsia="宋体" w:cs="宋体"/>
          <w:color w:val="auto"/>
          <w:sz w:val="24"/>
          <w:highlight w:val="none"/>
        </w:rPr>
        <w:t>邀请国家认可的质量检测机构</w:t>
      </w:r>
      <w:r>
        <w:rPr>
          <w:rFonts w:hint="eastAsia" w:ascii="宋体" w:hAnsi="宋体" w:eastAsia="宋体" w:cs="宋体"/>
          <w:color w:val="auto"/>
          <w:sz w:val="24"/>
          <w:highlight w:val="none"/>
          <w:lang w:val="en-US" w:eastAsia="zh-CN"/>
        </w:rPr>
        <w:t>或生产厂家/品牌商</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lang w:val="en-US" w:eastAsia="zh-CN"/>
        </w:rPr>
        <w:t>供应商合同成果的验收工作</w:t>
      </w:r>
      <w:r>
        <w:rPr>
          <w:rFonts w:hint="eastAsia" w:ascii="宋体" w:hAnsi="宋体" w:eastAsia="宋体" w:cs="宋体"/>
          <w:color w:val="auto"/>
          <w:sz w:val="24"/>
          <w:highlight w:val="none"/>
        </w:rPr>
        <w:t>。</w:t>
      </w:r>
    </w:p>
    <w:p>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2.投标人的合同成果</w:t>
      </w:r>
      <w:r>
        <w:rPr>
          <w:rFonts w:hint="eastAsia" w:ascii="宋体" w:hAnsi="宋体" w:eastAsia="宋体" w:cs="宋体"/>
          <w:color w:val="auto"/>
          <w:sz w:val="24"/>
          <w:highlight w:val="none"/>
        </w:rPr>
        <w:t>交付时，</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b/>
          <w:color w:val="auto"/>
          <w:sz w:val="24"/>
          <w:highlight w:val="none"/>
          <w:u w:val="none"/>
        </w:rPr>
        <w:t>个工作日</w:t>
      </w:r>
      <w:r>
        <w:rPr>
          <w:rFonts w:hint="eastAsia" w:ascii="宋体" w:hAnsi="宋体" w:eastAsia="宋体" w:cs="宋体"/>
          <w:color w:val="auto"/>
          <w:sz w:val="24"/>
          <w:highlight w:val="none"/>
          <w:u w:val="none"/>
        </w:rPr>
        <w:t>内</w:t>
      </w:r>
      <w:r>
        <w:rPr>
          <w:rFonts w:hint="eastAsia" w:ascii="宋体" w:hAnsi="宋体" w:eastAsia="宋体" w:cs="宋体"/>
          <w:color w:val="auto"/>
          <w:sz w:val="24"/>
          <w:highlight w:val="none"/>
        </w:rPr>
        <w:t>组织</w:t>
      </w:r>
      <w:r>
        <w:rPr>
          <w:rFonts w:hint="eastAsia" w:ascii="宋体" w:hAnsi="宋体" w:eastAsia="宋体" w:cs="宋体"/>
          <w:color w:val="auto"/>
          <w:sz w:val="24"/>
          <w:highlight w:val="none"/>
          <w:lang w:val="en-US" w:eastAsia="zh-CN"/>
        </w:rPr>
        <w:t>投标人共同</w:t>
      </w:r>
      <w:r>
        <w:rPr>
          <w:rFonts w:hint="eastAsia" w:ascii="宋体" w:hAnsi="宋体" w:eastAsia="宋体" w:cs="宋体"/>
          <w:color w:val="auto"/>
          <w:sz w:val="24"/>
          <w:highlight w:val="none"/>
        </w:rPr>
        <w:t>验收，验收应出具</w:t>
      </w:r>
      <w:r>
        <w:rPr>
          <w:rFonts w:hint="eastAsia" w:ascii="宋体" w:hAnsi="宋体" w:eastAsia="宋体" w:cs="宋体"/>
          <w:b/>
          <w:bCs/>
          <w:color w:val="auto"/>
          <w:sz w:val="24"/>
          <w:highlight w:val="none"/>
          <w:u w:val="none"/>
        </w:rPr>
        <w:t>验收单</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如因货物检测需要更长时间的，组织验收时间为自货物交付之日起至</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收到检</w:t>
      </w:r>
      <w:r>
        <w:rPr>
          <w:rFonts w:hint="eastAsia" w:ascii="宋体" w:hAnsi="宋体" w:eastAsia="宋体" w:cs="宋体"/>
          <w:color w:val="auto"/>
          <w:sz w:val="24"/>
          <w:highlight w:val="none"/>
          <w:lang w:val="en-US" w:eastAsia="zh-CN"/>
        </w:rPr>
        <w:t>验</w:t>
      </w:r>
      <w:r>
        <w:rPr>
          <w:rFonts w:hint="eastAsia" w:ascii="宋体" w:hAnsi="宋体" w:eastAsia="宋体" w:cs="宋体"/>
          <w:color w:val="auto"/>
          <w:sz w:val="24"/>
          <w:highlight w:val="none"/>
        </w:rPr>
        <w:t>报告后</w:t>
      </w:r>
      <w:r>
        <w:rPr>
          <w:rFonts w:hint="eastAsia" w:ascii="宋体" w:hAnsi="宋体" w:eastAsia="宋体" w:cs="宋体"/>
          <w:color w:val="auto"/>
          <w:sz w:val="24"/>
          <w:highlight w:val="none"/>
          <w:u w:val="single"/>
          <w:lang w:val="en-US" w:eastAsia="zh-CN"/>
        </w:rPr>
        <w:t xml:space="preserve">  3  </w:t>
      </w:r>
      <w:r>
        <w:rPr>
          <w:rFonts w:hint="eastAsia" w:ascii="宋体" w:hAnsi="宋体" w:eastAsia="宋体" w:cs="宋体"/>
          <w:color w:val="auto"/>
          <w:sz w:val="24"/>
          <w:highlight w:val="none"/>
        </w:rPr>
        <w:t>个工作日内）</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招标人</w:t>
      </w:r>
      <w:r>
        <w:rPr>
          <w:rFonts w:hint="eastAsia" w:ascii="宋体" w:hAnsi="宋体" w:eastAsia="宋体" w:cs="宋体"/>
          <w:b/>
          <w:bCs/>
          <w:color w:val="auto"/>
          <w:sz w:val="24"/>
          <w:highlight w:val="none"/>
        </w:rPr>
        <w:t>有权使用光谱分析仪对材质成份进行检测，检测结果应满足合同约定</w:t>
      </w:r>
      <w:r>
        <w:rPr>
          <w:rFonts w:hint="eastAsia" w:ascii="宋体" w:hAnsi="宋体" w:eastAsia="宋体" w:cs="宋体"/>
          <w:b/>
          <w:bCs/>
          <w:color w:val="auto"/>
          <w:sz w:val="24"/>
          <w:highlight w:val="none"/>
          <w:lang w:val="en-US" w:eastAsia="zh-CN"/>
        </w:rPr>
        <w:t>的材质</w:t>
      </w:r>
      <w:r>
        <w:rPr>
          <w:rFonts w:hint="eastAsia" w:ascii="宋体" w:hAnsi="宋体" w:eastAsia="宋体" w:cs="宋体"/>
          <w:b/>
          <w:bCs/>
          <w:color w:val="auto"/>
          <w:sz w:val="24"/>
          <w:highlight w:val="none"/>
        </w:rPr>
        <w:t>要求，</w:t>
      </w:r>
      <w:r>
        <w:rPr>
          <w:rFonts w:hint="eastAsia" w:ascii="宋体" w:hAnsi="宋体" w:eastAsia="宋体" w:cs="宋体"/>
          <w:b/>
          <w:bCs/>
          <w:color w:val="auto"/>
          <w:sz w:val="24"/>
          <w:highlight w:val="none"/>
          <w:lang w:val="en-US" w:eastAsia="zh-CN"/>
        </w:rPr>
        <w:t>雾化盘须提供动平衡报告，</w:t>
      </w:r>
      <w:r>
        <w:rPr>
          <w:rFonts w:hint="eastAsia" w:ascii="宋体" w:hAnsi="宋体" w:eastAsia="宋体" w:cs="宋体"/>
          <w:b/>
          <w:bCs/>
          <w:color w:val="auto"/>
          <w:sz w:val="24"/>
          <w:highlight w:val="none"/>
        </w:rPr>
        <w:t>否则视为验收不合格，</w:t>
      </w:r>
      <w:r>
        <w:rPr>
          <w:rFonts w:hint="eastAsia" w:ascii="宋体" w:hAnsi="宋体" w:eastAsia="宋体" w:cs="宋体"/>
          <w:b/>
          <w:bCs/>
          <w:color w:val="auto"/>
          <w:sz w:val="24"/>
          <w:highlight w:val="none"/>
          <w:lang w:val="en-US" w:eastAsia="zh-CN"/>
        </w:rPr>
        <w:t>投标人</w:t>
      </w:r>
      <w:r>
        <w:rPr>
          <w:rFonts w:hint="eastAsia" w:ascii="宋体" w:hAnsi="宋体" w:eastAsia="宋体" w:cs="宋体"/>
          <w:b/>
          <w:bCs/>
          <w:color w:val="auto"/>
          <w:sz w:val="24"/>
          <w:highlight w:val="none"/>
        </w:rPr>
        <w:t>负责调换货。</w:t>
      </w:r>
      <w:r>
        <w:rPr>
          <w:rFonts w:hint="eastAsia" w:ascii="宋体" w:hAnsi="宋体" w:eastAsia="宋体" w:cs="宋体"/>
          <w:b/>
          <w:bCs/>
          <w:color w:val="auto"/>
          <w:sz w:val="24"/>
          <w:highlight w:val="none"/>
          <w:lang w:val="en-US" w:eastAsia="zh-CN"/>
        </w:rPr>
        <w:t>雾化器维保后各项技术指标应达到相关验收标准，单台雾化器经招标人正常运行7天,各项指标满足要求视为验收合格。</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4.经验收不满足合同要求的，视为验收不合格，投标人须及时整改至满足合同要求为止后视为验收合格。</w:t>
      </w:r>
    </w:p>
    <w:p>
      <w:pPr>
        <w:tabs>
          <w:tab w:val="left" w:pos="360"/>
          <w:tab w:val="left" w:pos="54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所供货物的品牌、型号等应与合同约定要求一致，若因停产、缺货等因素</w:t>
      </w:r>
      <w:r>
        <w:rPr>
          <w:rFonts w:hint="eastAsia" w:ascii="宋体" w:hAnsi="宋体" w:eastAsia="宋体" w:cs="宋体"/>
          <w:color w:val="auto"/>
          <w:sz w:val="24"/>
          <w:highlight w:val="none"/>
          <w:lang w:val="en-US" w:eastAsia="zh-CN"/>
        </w:rPr>
        <w:t>导致无法按照合同约定的货物品牌、型号等要求进行供货的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w:t>
      </w:r>
      <w:r>
        <w:rPr>
          <w:rFonts w:hint="eastAsia" w:ascii="宋体" w:hAnsi="宋体" w:eastAsia="宋体" w:cs="宋体"/>
          <w:color w:val="auto"/>
          <w:sz w:val="24"/>
          <w:highlight w:val="none"/>
          <w:lang w:val="en-US" w:eastAsia="zh-CN"/>
        </w:rPr>
        <w:t>提前取得采购人同意，并</w:t>
      </w:r>
      <w:r>
        <w:rPr>
          <w:rFonts w:hint="eastAsia" w:ascii="宋体" w:hAnsi="宋体" w:eastAsia="宋体" w:cs="宋体"/>
          <w:color w:val="auto"/>
          <w:sz w:val="24"/>
          <w:highlight w:val="none"/>
        </w:rPr>
        <w:t>出具书面情况说明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承诺替换的货物质量不低于合同约定要求</w:t>
      </w:r>
      <w:r>
        <w:rPr>
          <w:rFonts w:hint="eastAsia" w:ascii="宋体" w:hAnsi="宋体" w:eastAsia="宋体" w:cs="宋体"/>
          <w:color w:val="auto"/>
          <w:sz w:val="24"/>
          <w:highlight w:val="none"/>
          <w:lang w:val="en-US"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cs="宋体"/>
          <w:b/>
          <w:bCs/>
          <w:color w:val="auto"/>
          <w:sz w:val="24"/>
          <w:szCs w:val="24"/>
          <w:highlight w:val="none"/>
          <w:lang w:val="en-US" w:eastAsia="zh-CN"/>
        </w:rPr>
        <w:t>服务要求</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1.投标人在收到招标人发出采购订单后30天内在指定地点完成维保服务和配件更换。</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2.招标人验收合格后，若在安装、调试过程中出现尺寸不符等质量问题，投标人需无条件予以配合并及时解决问题。</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必须满足招标人售后服务要求。如投标人所供货物或者服务在使用过程发生问题，投标人须在接到招标人通知后必须12小时内赶到现场进行处理，24小时内做出书面答复并提供解决方案。若需要派遣技术人员，则应在接到招标人通知后，48小时内派人员到达现场进行免费指导解决问题。</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4.招标人不再对任何售后服务进行付费。投标人的派遣人员产生的一切费用由投标人承担。</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5.在投标人所供货物或者服务使用过程中，因产品质量问题给他机械设备造成故障或货物损坏，由投标人承担招标人的一切损失，包括直接和间接损失。</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6.若因投标人实施技术力量不足而不能胜任的，招标人有权委托有资质人员实施，发生费用由投标人承担，招标人有权将该部分费用从应付费用中扣除。</w:t>
      </w:r>
      <w:bookmarkStart w:id="128" w:name="_Toc18615"/>
      <w:bookmarkStart w:id="129" w:name="_Toc27161"/>
      <w:bookmarkStart w:id="130" w:name="_Toc6813"/>
      <w:bookmarkStart w:id="131" w:name="_Toc23233"/>
    </w:p>
    <w:bookmarkEnd w:id="128"/>
    <w:bookmarkEnd w:id="129"/>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7.投标人人员食宿自理</w:t>
      </w:r>
      <w:bookmarkEnd w:id="130"/>
      <w:bookmarkEnd w:id="131"/>
      <w:r>
        <w:rPr>
          <w:rFonts w:hint="eastAsia" w:ascii="宋体" w:hAnsi="宋体" w:eastAsia="宋体" w:cs="宋体"/>
          <w:color w:val="auto"/>
          <w:sz w:val="24"/>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七、安全要求</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1.投标人应满足招标人的现场管理制度要求，遵守国家、行业、地方法律法规，不得违章作业，出现任何人员安全事故由投标人自行承担。</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2.投标人在自备设备专用工具和服务人员的所有劳防用品。</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在实施过程中应负责对招标人生产场地的保护，与实施区域无关进行必要隔离，若造成损坏应负责修复或赔偿。对实施区域必须做到工完料尽场地清，实施中更换下来的废旧物资应按时堆放至招标人指定的相应地点。</w:t>
      </w:r>
    </w:p>
    <w:p>
      <w:pPr>
        <w:wordWrap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、商务需求</w:t>
      </w:r>
    </w:p>
    <w:p>
      <w:pPr>
        <w:wordWrap w:val="0"/>
        <w:spacing w:line="360" w:lineRule="auto"/>
        <w:ind w:firstLine="482" w:firstLineChars="200"/>
        <w:outlineLvl w:val="1"/>
        <w:rPr>
          <w:rFonts w:hint="eastAsia" w:ascii="宋体" w:hAnsi="宋体" w:eastAsia="宋体" w:cs="宋体"/>
          <w:b/>
          <w:bCs/>
          <w:color w:val="auto"/>
          <w:sz w:val="24"/>
          <w:szCs w:val="24"/>
          <w:highlight w:val="none"/>
          <w:lang w:val="en-US" w:eastAsia="zh-CN"/>
        </w:rPr>
      </w:pPr>
      <w:bookmarkStart w:id="132" w:name="_Toc9123"/>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bookmarkEnd w:id="132"/>
    </w:p>
    <w:p>
      <w:pPr>
        <w:pStyle w:val="22"/>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numPr>
          <w:ilvl w:val="0"/>
          <w:numId w:val="0"/>
        </w:numPr>
        <w:spacing w:line="360" w:lineRule="auto"/>
        <w:ind w:firstLine="482" w:firstLineChars="200"/>
        <w:rPr>
          <w:rFonts w:hint="eastAsia" w:ascii="宋体" w:hAnsi="宋体" w:eastAsia="宋体" w:cs="宋体"/>
          <w:b/>
          <w:bCs/>
          <w:color w:val="auto"/>
          <w:kern w:val="21"/>
          <w:sz w:val="24"/>
          <w:szCs w:val="24"/>
          <w:highlight w:val="none"/>
        </w:rPr>
      </w:pPr>
      <w:r>
        <w:rPr>
          <w:rFonts w:hint="eastAsia" w:ascii="宋体" w:hAnsi="宋体" w:eastAsia="宋体" w:cs="宋体"/>
          <w:b/>
          <w:bCs/>
          <w:color w:val="auto"/>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pPr>
        <w:numPr>
          <w:ilvl w:val="0"/>
          <w:numId w:val="0"/>
        </w:numPr>
        <w:spacing w:line="360" w:lineRule="auto"/>
        <w:ind w:firstLine="482" w:firstLineChars="200"/>
        <w:rPr>
          <w:rFonts w:hint="eastAsia" w:ascii="宋体" w:hAnsi="宋体" w:eastAsia="宋体" w:cs="宋体"/>
          <w:b/>
          <w:bCs/>
          <w:color w:val="auto"/>
          <w:kern w:val="21"/>
          <w:sz w:val="24"/>
          <w:szCs w:val="24"/>
          <w:highlight w:val="none"/>
        </w:rPr>
      </w:pPr>
      <w:r>
        <w:rPr>
          <w:rFonts w:hint="eastAsia" w:ascii="宋体" w:hAnsi="宋体" w:eastAsia="宋体" w:cs="宋体"/>
          <w:b/>
          <w:bCs/>
          <w:color w:val="auto"/>
          <w:kern w:val="21"/>
          <w:sz w:val="24"/>
          <w:szCs w:val="24"/>
          <w:highlight w:val="none"/>
          <w:lang w:val="en-US" w:eastAsia="zh-CN"/>
        </w:rPr>
        <w:t>4.</w:t>
      </w:r>
      <w:r>
        <w:rPr>
          <w:rFonts w:hint="eastAsia" w:ascii="宋体" w:hAnsi="宋体" w:eastAsia="宋体" w:cs="宋体"/>
          <w:b/>
          <w:bCs/>
          <w:color w:val="auto"/>
          <w:kern w:val="21"/>
          <w:sz w:val="24"/>
          <w:szCs w:val="24"/>
          <w:highlight w:val="none"/>
        </w:rPr>
        <w:t>质量保证金</w:t>
      </w:r>
      <w:r>
        <w:rPr>
          <w:rFonts w:hint="eastAsia" w:ascii="宋体" w:hAnsi="宋体" w:eastAsia="宋体" w:cs="宋体"/>
          <w:b/>
          <w:bCs/>
          <w:color w:val="auto"/>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numPr>
          <w:ilvl w:val="0"/>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注：招标文件中打▲内容为实质性要求，不允许有负偏离，否则按无效标处理。</w:t>
      </w:r>
      <w:r>
        <w:rPr>
          <w:rFonts w:hint="eastAsia" w:ascii="宋体" w:hAnsi="宋体" w:eastAsia="宋体" w:cs="宋体"/>
          <w:b/>
          <w:bCs/>
          <w:color w:val="auto"/>
          <w:sz w:val="24"/>
          <w:szCs w:val="24"/>
          <w:highlight w:val="none"/>
        </w:rPr>
        <w:t>投标人在投标文件中应根据以上要求在商务、技术偏离表中响应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pStyle w:val="2"/>
        <w:rPr>
          <w:rFonts w:hint="eastAsia" w:ascii="宋体" w:hAnsi="宋体" w:eastAsia="宋体" w:cs="宋体"/>
          <w:b/>
          <w:bCs/>
          <w:snapToGrid w:val="0"/>
          <w:color w:val="auto"/>
          <w:kern w:val="0"/>
          <w:szCs w:val="21"/>
          <w:highlight w:val="none"/>
        </w:rPr>
      </w:pPr>
    </w:p>
    <w:p>
      <w:pPr>
        <w:rPr>
          <w:rFonts w:hint="eastAsia"/>
          <w:color w:val="auto"/>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adjustRightInd w:val="0"/>
        <w:snapToGrid w:val="0"/>
        <w:spacing w:line="360" w:lineRule="auto"/>
        <w:ind w:firstLine="643" w:firstLineChars="200"/>
        <w:rPr>
          <w:rFonts w:hint="eastAsia" w:ascii="宋体" w:hAnsi="宋体" w:eastAsia="宋体" w:cs="宋体"/>
          <w:b/>
          <w:bCs/>
          <w:snapToGrid w:val="0"/>
          <w:color w:val="auto"/>
          <w:kern w:val="0"/>
          <w:szCs w:val="21"/>
          <w:highlight w:val="none"/>
        </w:rPr>
      </w:pPr>
    </w:p>
    <w:p>
      <w:pPr>
        <w:widowControl/>
        <w:numPr>
          <w:ilvl w:val="0"/>
          <w:numId w:val="3"/>
        </w:numPr>
        <w:spacing w:line="360" w:lineRule="auto"/>
        <w:ind w:left="0" w:leftChars="0" w:firstLine="0" w:firstLineChars="0"/>
        <w:jc w:val="center"/>
        <w:outlineLvl w:val="0"/>
        <w:rPr>
          <w:rFonts w:hint="eastAsia" w:ascii="宋体" w:hAnsi="宋体" w:eastAsia="宋体" w:cs="宋体"/>
          <w:b w:val="0"/>
          <w:bCs/>
          <w:color w:val="auto"/>
          <w:kern w:val="44"/>
          <w:sz w:val="32"/>
          <w:szCs w:val="44"/>
          <w:highlight w:val="none"/>
        </w:rPr>
      </w:pPr>
      <w:bookmarkStart w:id="133" w:name="_Toc5664"/>
      <w:bookmarkStart w:id="134" w:name="_Toc26319"/>
      <w:r>
        <w:rPr>
          <w:rFonts w:hint="eastAsia" w:ascii="宋体" w:hAnsi="宋体" w:eastAsia="宋体" w:cs="宋体"/>
          <w:b w:val="0"/>
          <w:bCs/>
          <w:color w:val="auto"/>
          <w:kern w:val="44"/>
          <w:sz w:val="32"/>
          <w:szCs w:val="44"/>
          <w:highlight w:val="none"/>
        </w:rPr>
        <w:t>评标方法及评价标准</w:t>
      </w:r>
      <w:bookmarkEnd w:id="133"/>
      <w:bookmarkEnd w:id="134"/>
    </w:p>
    <w:p>
      <w:pPr>
        <w:pStyle w:val="4"/>
        <w:spacing w:before="140" w:after="140" w:line="360" w:lineRule="auto"/>
        <w:jc w:val="center"/>
        <w:rPr>
          <w:rFonts w:hint="eastAsia" w:ascii="宋体" w:hAnsi="宋体" w:eastAsia="宋体" w:cs="宋体"/>
          <w:color w:val="auto"/>
          <w:sz w:val="24"/>
          <w:szCs w:val="24"/>
          <w:highlight w:val="none"/>
        </w:rPr>
      </w:pPr>
      <w:bookmarkStart w:id="135" w:name="_Toc4271"/>
      <w:bookmarkStart w:id="136" w:name="_Toc101294410"/>
      <w:bookmarkStart w:id="137" w:name="_Toc101294480"/>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bookmarkEnd w:id="135"/>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w:t>
      </w:r>
      <w:r>
        <w:rPr>
          <w:rFonts w:hint="eastAsia" w:ascii="宋体" w:hAnsi="宋体" w:eastAsia="宋体" w:cs="宋体"/>
          <w:color w:val="auto"/>
          <w:spacing w:val="9"/>
          <w:sz w:val="24"/>
          <w:szCs w:val="24"/>
          <w:highlight w:val="none"/>
        </w:rPr>
        <w:t>项目评标方法及标准采用</w:t>
      </w:r>
      <w:r>
        <w:rPr>
          <w:rFonts w:hint="eastAsia" w:ascii="宋体" w:hAnsi="宋体" w:eastAsia="宋体" w:cs="宋体"/>
          <w:b/>
          <w:color w:val="auto"/>
          <w:spacing w:val="9"/>
          <w:sz w:val="24"/>
          <w:szCs w:val="24"/>
          <w:highlight w:val="none"/>
        </w:rPr>
        <w:t>经评审后最低投标价法</w:t>
      </w:r>
      <w:r>
        <w:rPr>
          <w:rFonts w:hint="eastAsia" w:ascii="宋体" w:hAnsi="宋体" w:eastAsia="宋体" w:cs="宋体"/>
          <w:color w:val="auto"/>
          <w:spacing w:val="11"/>
          <w:sz w:val="24"/>
          <w:szCs w:val="24"/>
          <w:highlight w:val="none"/>
        </w:rPr>
        <w:t>。</w:t>
      </w:r>
    </w:p>
    <w:p>
      <w:pPr>
        <w:pStyle w:val="4"/>
        <w:spacing w:before="140" w:after="140" w:line="360" w:lineRule="auto"/>
        <w:jc w:val="center"/>
        <w:rPr>
          <w:rFonts w:hint="eastAsia" w:ascii="宋体" w:hAnsi="宋体" w:eastAsia="宋体" w:cs="宋体"/>
          <w:color w:val="auto"/>
          <w:sz w:val="24"/>
          <w:szCs w:val="24"/>
          <w:highlight w:val="none"/>
        </w:rPr>
      </w:pPr>
      <w:bookmarkStart w:id="138" w:name="_Toc14492"/>
      <w:r>
        <w:rPr>
          <w:rFonts w:hint="eastAsia" w:ascii="宋体" w:hAnsi="宋体" w:eastAsia="宋体" w:cs="宋体"/>
          <w:color w:val="auto"/>
          <w:sz w:val="24"/>
          <w:szCs w:val="24"/>
          <w:highlight w:val="none"/>
        </w:rPr>
        <w:t>2、评标程序</w:t>
      </w:r>
      <w:bookmarkEnd w:id="138"/>
    </w:p>
    <w:p>
      <w:pPr>
        <w:spacing w:line="440" w:lineRule="exact"/>
        <w:ind w:firstLine="41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评标委员会按照以下程序开展评标工</w:t>
      </w:r>
      <w:r>
        <w:rPr>
          <w:rFonts w:hint="eastAsia" w:ascii="宋体" w:hAnsi="宋体" w:eastAsia="宋体" w:cs="宋体"/>
          <w:color w:val="auto"/>
          <w:spacing w:val="8"/>
          <w:sz w:val="24"/>
          <w:szCs w:val="24"/>
          <w:highlight w:val="none"/>
        </w:rPr>
        <w:t>作</w:t>
      </w:r>
      <w:r>
        <w:rPr>
          <w:rFonts w:hint="eastAsia" w:ascii="宋体" w:hAnsi="宋体" w:eastAsia="宋体" w:cs="宋体"/>
          <w:color w:val="auto"/>
          <w:spacing w:val="10"/>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2.1 </w:t>
      </w:r>
      <w:r>
        <w:rPr>
          <w:rFonts w:hint="eastAsia" w:ascii="宋体" w:hAnsi="宋体" w:eastAsia="宋体" w:cs="宋体"/>
          <w:color w:val="auto"/>
          <w:spacing w:val="5"/>
          <w:sz w:val="24"/>
          <w:szCs w:val="24"/>
          <w:highlight w:val="none"/>
        </w:rPr>
        <w:t>熟悉招标</w:t>
      </w:r>
      <w:r>
        <w:rPr>
          <w:rFonts w:hint="eastAsia" w:ascii="宋体" w:hAnsi="宋体" w:eastAsia="宋体" w:cs="宋体"/>
          <w:color w:val="auto"/>
          <w:spacing w:val="4"/>
          <w:sz w:val="24"/>
          <w:szCs w:val="24"/>
          <w:highlight w:val="none"/>
        </w:rPr>
        <w:t>文件和评标办法</w:t>
      </w:r>
      <w:r>
        <w:rPr>
          <w:rFonts w:hint="eastAsia" w:ascii="宋体" w:hAnsi="宋体" w:eastAsia="宋体" w:cs="宋体"/>
          <w:color w:val="auto"/>
          <w:spacing w:val="5"/>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w:t>
      </w:r>
      <w:r>
        <w:rPr>
          <w:rFonts w:hint="eastAsia" w:ascii="宋体" w:hAnsi="宋体" w:eastAsia="宋体" w:cs="宋体"/>
          <w:color w:val="auto"/>
          <w:spacing w:val="-5"/>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2.3初步评审</w:t>
      </w:r>
      <w:r>
        <w:rPr>
          <w:rFonts w:hint="eastAsia" w:ascii="宋体" w:hAnsi="宋体" w:eastAsia="宋体" w:cs="宋体"/>
          <w:color w:val="auto"/>
          <w:spacing w:val="-5"/>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3.1符合性审查</w:t>
      </w:r>
      <w:r>
        <w:rPr>
          <w:rFonts w:hint="eastAsia" w:ascii="宋体" w:hAnsi="宋体" w:eastAsia="宋体" w:cs="宋体"/>
          <w:color w:val="auto"/>
          <w:spacing w:val="2"/>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
          <w:sz w:val="24"/>
          <w:szCs w:val="24"/>
          <w:highlight w:val="none"/>
        </w:rPr>
        <w:t xml:space="preserve"> 有效标的确定</w:t>
      </w:r>
      <w:r>
        <w:rPr>
          <w:rFonts w:hint="eastAsia" w:ascii="宋体" w:hAnsi="宋体" w:eastAsia="宋体" w:cs="宋体"/>
          <w:color w:val="auto"/>
          <w:spacing w:val="3"/>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2.4详细评审</w:t>
      </w:r>
      <w:r>
        <w:rPr>
          <w:rFonts w:hint="eastAsia" w:ascii="宋体" w:hAnsi="宋体" w:eastAsia="宋体" w:cs="宋体"/>
          <w:color w:val="auto"/>
          <w:spacing w:val="-5"/>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2.5 </w:t>
      </w:r>
      <w:r>
        <w:rPr>
          <w:rFonts w:hint="eastAsia" w:ascii="宋体" w:hAnsi="宋体" w:eastAsia="宋体" w:cs="宋体"/>
          <w:color w:val="auto"/>
          <w:spacing w:val="5"/>
          <w:sz w:val="24"/>
          <w:szCs w:val="24"/>
          <w:highlight w:val="none"/>
        </w:rPr>
        <w:t>投标文</w:t>
      </w:r>
      <w:r>
        <w:rPr>
          <w:rFonts w:hint="eastAsia" w:ascii="宋体" w:hAnsi="宋体" w:eastAsia="宋体" w:cs="宋体"/>
          <w:color w:val="auto"/>
          <w:spacing w:val="4"/>
          <w:sz w:val="24"/>
          <w:szCs w:val="24"/>
          <w:highlight w:val="none"/>
        </w:rPr>
        <w:t>件澄清</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报价修正</w:t>
      </w:r>
      <w:r>
        <w:rPr>
          <w:rFonts w:hint="eastAsia" w:ascii="宋体" w:hAnsi="宋体" w:eastAsia="宋体" w:cs="宋体"/>
          <w:color w:val="auto"/>
          <w:spacing w:val="5"/>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2.6 </w:t>
      </w:r>
      <w:r>
        <w:rPr>
          <w:rFonts w:hint="eastAsia" w:ascii="宋体" w:hAnsi="宋体" w:eastAsia="宋体" w:cs="宋体"/>
          <w:color w:val="auto"/>
          <w:spacing w:val="4"/>
          <w:sz w:val="24"/>
          <w:szCs w:val="24"/>
          <w:highlight w:val="none"/>
        </w:rPr>
        <w:t>排序与推荐中标</w:t>
      </w:r>
      <w:r>
        <w:rPr>
          <w:rFonts w:hint="eastAsia" w:ascii="宋体" w:hAnsi="宋体" w:eastAsia="宋体" w:cs="宋体"/>
          <w:color w:val="auto"/>
          <w:spacing w:val="3"/>
          <w:sz w:val="24"/>
          <w:szCs w:val="24"/>
          <w:highlight w:val="none"/>
        </w:rPr>
        <w:t>候选人</w:t>
      </w:r>
      <w:r>
        <w:rPr>
          <w:rFonts w:hint="eastAsia" w:ascii="宋体" w:hAnsi="宋体" w:eastAsia="宋体" w:cs="宋体"/>
          <w:color w:val="auto"/>
          <w:spacing w:val="5"/>
          <w:sz w:val="24"/>
          <w:szCs w:val="24"/>
          <w:highlight w:val="none"/>
        </w:rPr>
        <w:t>；</w:t>
      </w:r>
    </w:p>
    <w:p>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2.7 </w:t>
      </w:r>
      <w:r>
        <w:rPr>
          <w:rFonts w:hint="eastAsia" w:ascii="宋体" w:hAnsi="宋体" w:eastAsia="宋体" w:cs="宋体"/>
          <w:color w:val="auto"/>
          <w:spacing w:val="1"/>
          <w:sz w:val="24"/>
          <w:szCs w:val="24"/>
          <w:highlight w:val="none"/>
        </w:rPr>
        <w:t>完成评标报告</w:t>
      </w:r>
      <w:r>
        <w:rPr>
          <w:rFonts w:hint="eastAsia" w:ascii="宋体" w:hAnsi="宋体" w:eastAsia="宋体" w:cs="宋体"/>
          <w:color w:val="auto"/>
          <w:spacing w:val="3"/>
          <w:sz w:val="24"/>
          <w:szCs w:val="24"/>
          <w:highlight w:val="none"/>
        </w:rPr>
        <w:t>。</w:t>
      </w:r>
    </w:p>
    <w:p>
      <w:pPr>
        <w:pStyle w:val="4"/>
        <w:spacing w:before="140" w:after="140" w:line="360" w:lineRule="auto"/>
        <w:jc w:val="center"/>
        <w:rPr>
          <w:rFonts w:hint="eastAsia" w:ascii="宋体" w:hAnsi="宋体" w:eastAsia="宋体" w:cs="宋体"/>
          <w:color w:val="auto"/>
          <w:sz w:val="24"/>
          <w:szCs w:val="24"/>
          <w:highlight w:val="none"/>
        </w:rPr>
      </w:pPr>
      <w:bookmarkStart w:id="139" w:name="_Toc4346"/>
      <w:r>
        <w:rPr>
          <w:rFonts w:hint="eastAsia" w:ascii="宋体" w:hAnsi="宋体" w:eastAsia="宋体" w:cs="宋体"/>
          <w:color w:val="auto"/>
          <w:sz w:val="24"/>
          <w:szCs w:val="24"/>
          <w:highlight w:val="none"/>
        </w:rPr>
        <w:t>3、资格审查</w:t>
      </w:r>
      <w:bookmarkEnd w:id="139"/>
    </w:p>
    <w:p>
      <w:pPr>
        <w:spacing w:line="440" w:lineRule="exact"/>
        <w:ind w:right="2" w:firstLine="4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3.1 </w:t>
      </w:r>
      <w:r>
        <w:rPr>
          <w:rFonts w:hint="eastAsia" w:ascii="宋体" w:hAnsi="宋体" w:eastAsia="宋体" w:cs="宋体"/>
          <w:color w:val="auto"/>
          <w:spacing w:val="11"/>
          <w:sz w:val="24"/>
          <w:szCs w:val="24"/>
          <w:highlight w:val="none"/>
        </w:rPr>
        <w:t>评标委员会按照招标文件的要求和规定，对投标人的投</w:t>
      </w:r>
      <w:r>
        <w:rPr>
          <w:rFonts w:hint="eastAsia" w:ascii="宋体" w:hAnsi="宋体" w:eastAsia="宋体" w:cs="宋体"/>
          <w:color w:val="auto"/>
          <w:spacing w:val="10"/>
          <w:sz w:val="24"/>
          <w:szCs w:val="24"/>
          <w:highlight w:val="none"/>
        </w:rPr>
        <w:t>标资格进行审查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w:t>
      </w:r>
      <w:r>
        <w:rPr>
          <w:rFonts w:hint="eastAsia" w:ascii="宋体" w:hAnsi="宋体" w:eastAsia="宋体" w:cs="宋体"/>
          <w:color w:val="auto"/>
          <w:spacing w:val="9"/>
          <w:sz w:val="24"/>
          <w:szCs w:val="24"/>
          <w:highlight w:val="none"/>
        </w:rPr>
        <w:t>之一的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资格审查不予通过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否决其投标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不再进行后续评审</w:t>
      </w:r>
      <w:r>
        <w:rPr>
          <w:rFonts w:hint="eastAsia" w:ascii="宋体" w:hAnsi="宋体" w:eastAsia="宋体" w:cs="宋体"/>
          <w:color w:val="auto"/>
          <w:spacing w:val="11"/>
          <w:sz w:val="24"/>
          <w:szCs w:val="24"/>
          <w:highlight w:val="none"/>
        </w:rPr>
        <w:t>：</w:t>
      </w:r>
    </w:p>
    <w:p>
      <w:pPr>
        <w:spacing w:line="440" w:lineRule="exact"/>
        <w:ind w:firstLine="429"/>
        <w:rPr>
          <w:rFonts w:hint="eastAsia" w:ascii="宋体" w:hAnsi="宋体" w:eastAsia="宋体" w:cs="宋体"/>
          <w:b/>
          <w:color w:val="auto"/>
          <w:spacing w:val="9"/>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5"/>
          <w:sz w:val="24"/>
          <w:szCs w:val="24"/>
          <w:highlight w:val="none"/>
          <w:u w:val="single"/>
        </w:rPr>
        <w:t>1</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投标人不满足招标公告中载明的投</w:t>
      </w:r>
      <w:r>
        <w:rPr>
          <w:rFonts w:hint="eastAsia" w:ascii="宋体" w:hAnsi="宋体" w:eastAsia="宋体" w:cs="宋体"/>
          <w:b/>
          <w:color w:val="auto"/>
          <w:spacing w:val="8"/>
          <w:sz w:val="24"/>
          <w:szCs w:val="24"/>
          <w:highlight w:val="none"/>
          <w:u w:val="single"/>
        </w:rPr>
        <w:t>标人资格条件的</w:t>
      </w:r>
      <w:r>
        <w:rPr>
          <w:rFonts w:hint="eastAsia" w:ascii="宋体" w:hAnsi="宋体" w:eastAsia="宋体" w:cs="宋体"/>
          <w:b/>
          <w:color w:val="auto"/>
          <w:spacing w:val="10"/>
          <w:sz w:val="24"/>
          <w:szCs w:val="24"/>
          <w:highlight w:val="none"/>
          <w:u w:val="single"/>
        </w:rPr>
        <w:t>；</w:t>
      </w:r>
    </w:p>
    <w:p>
      <w:pPr>
        <w:spacing w:line="440" w:lineRule="exact"/>
        <w:ind w:firstLine="429"/>
        <w:rPr>
          <w:rFonts w:hint="eastAsia" w:ascii="宋体" w:hAnsi="宋体" w:eastAsia="宋体" w:cs="宋体"/>
          <w:b/>
          <w:color w:val="auto"/>
          <w:spacing w:val="10"/>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6"/>
          <w:sz w:val="24"/>
          <w:szCs w:val="24"/>
          <w:highlight w:val="none"/>
          <w:u w:val="single"/>
        </w:rPr>
        <w:t>2</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存在法律</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法规规定</w:t>
      </w:r>
      <w:r>
        <w:rPr>
          <w:rFonts w:hint="eastAsia" w:ascii="宋体" w:hAnsi="宋体" w:eastAsia="宋体" w:cs="宋体"/>
          <w:b/>
          <w:color w:val="auto"/>
          <w:spacing w:val="8"/>
          <w:sz w:val="24"/>
          <w:szCs w:val="24"/>
          <w:highlight w:val="none"/>
          <w:u w:val="single"/>
        </w:rPr>
        <w:t>的其他否决投标情形的</w:t>
      </w:r>
      <w:r>
        <w:rPr>
          <w:rFonts w:hint="eastAsia" w:ascii="宋体" w:hAnsi="宋体" w:eastAsia="宋体" w:cs="宋体"/>
          <w:b/>
          <w:color w:val="auto"/>
          <w:spacing w:val="10"/>
          <w:sz w:val="24"/>
          <w:szCs w:val="24"/>
          <w:highlight w:val="none"/>
          <w:u w:val="single"/>
        </w:rPr>
        <w:t>；</w:t>
      </w:r>
    </w:p>
    <w:p>
      <w:pPr>
        <w:spacing w:line="440" w:lineRule="exact"/>
        <w:ind w:left="1" w:firstLine="421"/>
        <w:rPr>
          <w:rFonts w:hint="eastAsia" w:ascii="宋体" w:hAnsi="宋体" w:eastAsia="宋体" w:cs="宋体"/>
          <w:color w:val="auto"/>
          <w:spacing w:val="4"/>
          <w:sz w:val="24"/>
          <w:szCs w:val="24"/>
          <w:highlight w:val="none"/>
        </w:rPr>
      </w:pPr>
      <w:r>
        <w:rPr>
          <w:rFonts w:hint="eastAsia" w:ascii="宋体" w:hAnsi="宋体" w:eastAsia="宋体" w:cs="宋体"/>
          <w:color w:val="auto"/>
          <w:spacing w:val="6"/>
          <w:sz w:val="24"/>
          <w:szCs w:val="24"/>
          <w:highlight w:val="none"/>
        </w:rPr>
        <w:t xml:space="preserve">3.2 </w:t>
      </w:r>
      <w:r>
        <w:rPr>
          <w:rFonts w:hint="eastAsia" w:ascii="宋体" w:hAnsi="宋体" w:eastAsia="宋体" w:cs="宋体"/>
          <w:color w:val="auto"/>
          <w:spacing w:val="11"/>
          <w:sz w:val="24"/>
          <w:szCs w:val="24"/>
          <w:highlight w:val="none"/>
        </w:rPr>
        <w:t>资格审查过程中，评标委员会可以要求投标人提交资格审查所</w:t>
      </w:r>
      <w:r>
        <w:rPr>
          <w:rFonts w:hint="eastAsia" w:ascii="宋体" w:hAnsi="宋体" w:eastAsia="宋体" w:cs="宋体"/>
          <w:color w:val="auto"/>
          <w:spacing w:val="10"/>
          <w:sz w:val="24"/>
          <w:szCs w:val="24"/>
          <w:highlight w:val="none"/>
        </w:rPr>
        <w:t>需的有关证明的原件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以便</w:t>
      </w:r>
      <w:r>
        <w:rPr>
          <w:rFonts w:hint="eastAsia" w:ascii="宋体" w:hAnsi="宋体" w:eastAsia="宋体" w:cs="宋体"/>
          <w:color w:val="auto"/>
          <w:spacing w:val="3"/>
          <w:sz w:val="24"/>
          <w:szCs w:val="24"/>
          <w:highlight w:val="none"/>
        </w:rPr>
        <w:t>核验</w:t>
      </w:r>
      <w:r>
        <w:rPr>
          <w:rFonts w:hint="eastAsia" w:ascii="宋体" w:hAnsi="宋体" w:eastAsia="宋体" w:cs="宋体"/>
          <w:color w:val="auto"/>
          <w:spacing w:val="4"/>
          <w:sz w:val="24"/>
          <w:szCs w:val="24"/>
          <w:highlight w:val="none"/>
        </w:rPr>
        <w:t>。</w:t>
      </w:r>
    </w:p>
    <w:p>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color w:val="auto"/>
          <w:kern w:val="2"/>
          <w:sz w:val="24"/>
          <w:szCs w:val="24"/>
        </w:rPr>
      </w:pPr>
      <w:r>
        <w:rPr>
          <w:rFonts w:hint="eastAsia" w:ascii="宋体" w:hAnsi="宋体" w:eastAsia="宋体" w:cs="宋体"/>
          <w:color w:val="auto"/>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4"/>
        <w:spacing w:before="140" w:after="140" w:line="360" w:lineRule="auto"/>
        <w:jc w:val="center"/>
        <w:rPr>
          <w:rFonts w:hint="eastAsia" w:ascii="宋体" w:hAnsi="宋体" w:eastAsia="宋体" w:cs="宋体"/>
          <w:color w:val="auto"/>
          <w:sz w:val="24"/>
          <w:szCs w:val="24"/>
          <w:highlight w:val="none"/>
        </w:rPr>
      </w:pPr>
      <w:bookmarkStart w:id="140" w:name="_Toc4767"/>
      <w:r>
        <w:rPr>
          <w:rFonts w:hint="eastAsia" w:ascii="宋体" w:hAnsi="宋体" w:eastAsia="宋体" w:cs="宋体"/>
          <w:color w:val="auto"/>
          <w:sz w:val="24"/>
          <w:szCs w:val="24"/>
          <w:highlight w:val="none"/>
        </w:rPr>
        <w:t>4、初步评审</w:t>
      </w:r>
      <w:bookmarkEnd w:id="140"/>
    </w:p>
    <w:p>
      <w:pPr>
        <w:spacing w:line="440" w:lineRule="exact"/>
        <w:ind w:firstLine="418"/>
        <w:contextualSpacing/>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4.1 </w:t>
      </w:r>
      <w:r>
        <w:rPr>
          <w:rFonts w:hint="eastAsia" w:ascii="宋体" w:hAnsi="宋体" w:eastAsia="宋体" w:cs="宋体"/>
          <w:color w:val="auto"/>
          <w:spacing w:val="2"/>
          <w:sz w:val="24"/>
          <w:szCs w:val="24"/>
          <w:highlight w:val="none"/>
        </w:rPr>
        <w:t>符合性审</w:t>
      </w:r>
      <w:r>
        <w:rPr>
          <w:rFonts w:hint="eastAsia" w:ascii="宋体" w:hAnsi="宋体" w:eastAsia="宋体" w:cs="宋体"/>
          <w:color w:val="auto"/>
          <w:spacing w:val="1"/>
          <w:sz w:val="24"/>
          <w:szCs w:val="24"/>
          <w:highlight w:val="none"/>
        </w:rPr>
        <w:t>查</w:t>
      </w:r>
    </w:p>
    <w:p>
      <w:pPr>
        <w:spacing w:line="440" w:lineRule="exact"/>
        <w:ind w:firstLine="41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评标委员会应当对通过资格审查的投标人的投标文件进</w:t>
      </w:r>
      <w:r>
        <w:rPr>
          <w:rFonts w:hint="eastAsia" w:ascii="宋体" w:hAnsi="宋体" w:eastAsia="宋体" w:cs="宋体"/>
          <w:color w:val="auto"/>
          <w:spacing w:val="10"/>
          <w:sz w:val="24"/>
          <w:szCs w:val="24"/>
          <w:highlight w:val="none"/>
        </w:rPr>
        <w:t>行符合性审查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投标人存在以下情形之</w:t>
      </w:r>
      <w:r>
        <w:rPr>
          <w:rFonts w:hint="eastAsia" w:ascii="宋体" w:hAnsi="宋体" w:eastAsia="宋体" w:cs="宋体"/>
          <w:color w:val="auto"/>
          <w:spacing w:val="9"/>
          <w:position w:val="2"/>
          <w:sz w:val="24"/>
          <w:szCs w:val="24"/>
          <w:highlight w:val="none"/>
        </w:rPr>
        <w:t>一</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符合性审查不予通过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否决其投</w:t>
      </w:r>
      <w:r>
        <w:rPr>
          <w:rFonts w:hint="eastAsia" w:ascii="宋体" w:hAnsi="宋体" w:eastAsia="宋体" w:cs="宋体"/>
          <w:color w:val="auto"/>
          <w:spacing w:val="8"/>
          <w:position w:val="2"/>
          <w:sz w:val="24"/>
          <w:szCs w:val="24"/>
          <w:highlight w:val="none"/>
        </w:rPr>
        <w:t>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8"/>
          <w:position w:val="2"/>
          <w:sz w:val="24"/>
          <w:szCs w:val="24"/>
          <w:highlight w:val="none"/>
        </w:rPr>
        <w:t>不再进行后续评审</w:t>
      </w:r>
      <w:r>
        <w:rPr>
          <w:rFonts w:hint="eastAsia" w:ascii="宋体" w:hAnsi="宋体" w:eastAsia="宋体" w:cs="宋体"/>
          <w:color w:val="auto"/>
          <w:spacing w:val="12"/>
          <w:position w:val="2"/>
          <w:sz w:val="24"/>
          <w:szCs w:val="24"/>
          <w:highlight w:val="none"/>
        </w:rPr>
        <w:t>：</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（1）投标文件未按招标文件的要求签署和盖章的；</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（2）投标文件中未提供营业执照（事业单位法人证书、社会团体法人登记证书或其他组织登记证明文件）的；</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bCs/>
          <w:color w:val="auto"/>
          <w:sz w:val="24"/>
          <w:szCs w:val="24"/>
          <w:highlight w:val="none"/>
          <w:u w:val="single"/>
        </w:rPr>
        <w:t>3</w:t>
      </w:r>
      <w:r>
        <w:rPr>
          <w:rFonts w:hint="eastAsia" w:ascii="宋体" w:hAnsi="宋体" w:eastAsia="宋体" w:cs="宋体"/>
          <w:b/>
          <w:bCs/>
          <w:color w:val="auto"/>
          <w:sz w:val="24"/>
          <w:szCs w:val="24"/>
          <w:highlight w:val="none"/>
          <w:u w:val="single"/>
          <w:lang w:val="zh-CN"/>
        </w:rPr>
        <w:t>）投标人未按招标文件的要求递交投标保证金的（详见投标人须知第</w:t>
      </w:r>
      <w:r>
        <w:rPr>
          <w:rFonts w:hint="eastAsia" w:ascii="宋体" w:hAnsi="宋体" w:eastAsia="宋体" w:cs="宋体"/>
          <w:b/>
          <w:bCs/>
          <w:color w:val="auto"/>
          <w:sz w:val="24"/>
          <w:szCs w:val="24"/>
          <w:highlight w:val="none"/>
          <w:u w:val="single"/>
        </w:rPr>
        <w:t>4.5.2</w:t>
      </w:r>
      <w:r>
        <w:rPr>
          <w:rFonts w:hint="eastAsia" w:ascii="宋体" w:hAnsi="宋体" w:eastAsia="宋体" w:cs="宋体"/>
          <w:b/>
          <w:bCs/>
          <w:color w:val="auto"/>
          <w:sz w:val="24"/>
          <w:szCs w:val="24"/>
          <w:highlight w:val="none"/>
          <w:u w:val="single"/>
          <w:lang w:val="zh-CN"/>
        </w:rPr>
        <w:t>）；</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w:t>
      </w:r>
      <w:r>
        <w:rPr>
          <w:rFonts w:hint="eastAsia" w:ascii="宋体" w:hAnsi="宋体" w:eastAsia="宋体" w:cs="宋体"/>
          <w:b/>
          <w:bCs/>
          <w:color w:val="auto"/>
          <w:sz w:val="24"/>
          <w:szCs w:val="24"/>
          <w:highlight w:val="none"/>
          <w:u w:val="single"/>
        </w:rPr>
        <w:t>4</w:t>
      </w:r>
      <w:r>
        <w:rPr>
          <w:rFonts w:hint="eastAsia" w:ascii="宋体" w:hAnsi="宋体" w:eastAsia="宋体" w:cs="宋体"/>
          <w:b/>
          <w:bCs/>
          <w:color w:val="auto"/>
          <w:sz w:val="24"/>
          <w:szCs w:val="24"/>
          <w:highlight w:val="none"/>
          <w:u w:val="single"/>
          <w:lang w:val="zh-CN"/>
        </w:rPr>
        <w:t>）组成联合体投标的，投标文件未附联合体各方共同投标协议的；</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（5）投标文件不符合招标文件实质性要求（第三章“用户需求及技术要求”中具体条款用“▲”标注）的；</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（7）投标报价超出招标文件规定的限价的；</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（9）投标文件中承诺的投标有效期少于招标文件中载明的投标有效期的；</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（1</w:t>
      </w:r>
      <w:r>
        <w:rPr>
          <w:rFonts w:hint="eastAsia" w:ascii="宋体" w:hAnsi="宋体" w:eastAsia="宋体" w:cs="宋体"/>
          <w:b/>
          <w:bCs/>
          <w:color w:val="auto"/>
          <w:sz w:val="24"/>
          <w:szCs w:val="24"/>
          <w:highlight w:val="none"/>
          <w:u w:val="single"/>
          <w:lang w:val="en-US" w:eastAsia="zh-CN"/>
        </w:rPr>
        <w:t>0</w:t>
      </w:r>
      <w:r>
        <w:rPr>
          <w:rFonts w:hint="eastAsia" w:ascii="宋体" w:hAnsi="宋体" w:eastAsia="宋体" w:cs="宋体"/>
          <w:b/>
          <w:bCs/>
          <w:color w:val="auto"/>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（11）投标人根据招标文件规定及投标内容对招标人所作的任何合法承诺或响应存在与实际不符的；</w:t>
      </w:r>
    </w:p>
    <w:p>
      <w:pPr>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kern w:val="2"/>
          <w:sz w:val="24"/>
          <w:szCs w:val="24"/>
          <w:lang w:val="zh-CN" w:eastAsia="zh-CN" w:bidi="ar-SA"/>
        </w:rPr>
        <w:t>（12）</w:t>
      </w:r>
      <w:r>
        <w:rPr>
          <w:rFonts w:hint="eastAsia" w:ascii="宋体" w:hAnsi="宋体" w:eastAsia="宋体" w:cs="宋体"/>
          <w:b/>
          <w:bCs/>
          <w:color w:val="auto"/>
          <w:sz w:val="24"/>
          <w:szCs w:val="24"/>
          <w:highlight w:val="none"/>
          <w:u w:val="single"/>
          <w:lang w:val="zh-CN"/>
        </w:rPr>
        <w:t>投标人对根据修正原则修正后的报价不予确认的；</w:t>
      </w:r>
    </w:p>
    <w:p>
      <w:pPr>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（13）存在法律、法规规定的其他否决投标情形的。</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（14）经评标委员会审核，投标人符合以下情形之一的，视为投标人串通投标的，其投标无效：</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①不同投标人的投标文件由同一单位或者个人编制； </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②不同投标人委托同一单位或者个人办理投标事宜； </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③不同投标人的投标文件载明的项目管理成员或者联系人员为同一人； </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④不同投标人的投标文件异常一致或者投标报价呈规律性差异； </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⑤不同投标人的投标文件相互混装； </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⑥不同投标人的投标保证金从同一单位或者个人的账户转出。</w:t>
      </w:r>
    </w:p>
    <w:p>
      <w:p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（15）投标人拒不按照要求对投标文件进行澄清、说明、补正的。或评标委员会根据招标文件规定对投标文件的计算错误进行修正后，投标人不接受修正后的投标报价的；</w:t>
      </w:r>
    </w:p>
    <w:p>
      <w:pPr>
        <w:numPr>
          <w:ilvl w:val="0"/>
          <w:numId w:val="0"/>
        </w:numPr>
        <w:spacing w:line="360" w:lineRule="auto"/>
        <w:ind w:firstLine="484"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4.2 </w:t>
      </w:r>
      <w:r>
        <w:rPr>
          <w:rFonts w:hint="eastAsia" w:ascii="宋体" w:hAnsi="宋体" w:eastAsia="宋体" w:cs="宋体"/>
          <w:color w:val="auto"/>
          <w:spacing w:val="2"/>
          <w:sz w:val="24"/>
          <w:szCs w:val="24"/>
          <w:highlight w:val="none"/>
        </w:rPr>
        <w:t>有效标认</w:t>
      </w:r>
      <w:r>
        <w:rPr>
          <w:rFonts w:hint="eastAsia" w:ascii="宋体" w:hAnsi="宋体" w:eastAsia="宋体" w:cs="宋体"/>
          <w:color w:val="auto"/>
          <w:spacing w:val="1"/>
          <w:sz w:val="24"/>
          <w:szCs w:val="24"/>
          <w:highlight w:val="none"/>
        </w:rPr>
        <w:t>定</w:t>
      </w:r>
    </w:p>
    <w:p>
      <w:pPr>
        <w:adjustRightInd w:val="0"/>
        <w:snapToGrid w:val="0"/>
        <w:spacing w:line="360" w:lineRule="auto"/>
        <w:ind w:firstLine="514" w:firstLineChars="200"/>
        <w:rPr>
          <w:rFonts w:hint="eastAsia" w:ascii="宋体" w:hAnsi="宋体" w:eastAsia="宋体" w:cs="宋体"/>
          <w:color w:val="auto"/>
          <w:sz w:val="24"/>
          <w:szCs w:val="24"/>
          <w:highlight w:val="none"/>
        </w:rPr>
      </w:pPr>
      <w:r>
        <w:rPr>
          <w:rFonts w:hint="eastAsia" w:ascii="宋体" w:hAnsi="宋体" w:eastAsia="宋体" w:cs="宋体"/>
          <w:b/>
          <w:color w:val="auto"/>
          <w:spacing w:val="8"/>
          <w:sz w:val="24"/>
          <w:szCs w:val="24"/>
          <w:highlight w:val="none"/>
          <w:u w:val="single"/>
        </w:rPr>
        <w:t>通过资格审查和符合性审查的有效投标人不足</w:t>
      </w:r>
      <w:r>
        <w:rPr>
          <w:rFonts w:hint="eastAsia" w:ascii="宋体" w:hAnsi="宋体" w:eastAsia="宋体" w:cs="宋体"/>
          <w:b/>
          <w:color w:val="auto"/>
          <w:spacing w:val="5"/>
          <w:sz w:val="24"/>
          <w:szCs w:val="24"/>
          <w:highlight w:val="none"/>
          <w:u w:val="single"/>
        </w:rPr>
        <w:t>3家</w:t>
      </w:r>
      <w:r>
        <w:rPr>
          <w:rFonts w:hint="eastAsia" w:ascii="宋体" w:hAnsi="宋体" w:eastAsia="宋体" w:cs="宋体"/>
          <w:b/>
          <w:color w:val="auto"/>
          <w:spacing w:val="8"/>
          <w:sz w:val="24"/>
          <w:szCs w:val="24"/>
          <w:highlight w:val="none"/>
          <w:u w:val="single"/>
        </w:rPr>
        <w:t>的</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8"/>
          <w:sz w:val="24"/>
          <w:szCs w:val="24"/>
          <w:highlight w:val="none"/>
          <w:u w:val="single"/>
        </w:rPr>
        <w:t>否决</w:t>
      </w:r>
      <w:r>
        <w:rPr>
          <w:rFonts w:hint="eastAsia" w:ascii="宋体" w:hAnsi="宋体" w:eastAsia="宋体" w:cs="宋体"/>
          <w:b/>
          <w:color w:val="auto"/>
          <w:spacing w:val="8"/>
          <w:sz w:val="24"/>
          <w:szCs w:val="24"/>
          <w:highlight w:val="none"/>
          <w:u w:val="single"/>
          <w:lang w:val="en-US" w:eastAsia="zh-CN"/>
        </w:rPr>
        <w:t>所有</w:t>
      </w:r>
      <w:r>
        <w:rPr>
          <w:rFonts w:hint="eastAsia" w:ascii="宋体" w:hAnsi="宋体" w:eastAsia="宋体" w:cs="宋体"/>
          <w:b/>
          <w:color w:val="auto"/>
          <w:spacing w:val="8"/>
          <w:sz w:val="24"/>
          <w:szCs w:val="24"/>
          <w:highlight w:val="none"/>
          <w:u w:val="single"/>
        </w:rPr>
        <w:t>投标。</w:t>
      </w:r>
    </w:p>
    <w:p>
      <w:pPr>
        <w:spacing w:line="360" w:lineRule="auto"/>
        <w:jc w:val="center"/>
        <w:rPr>
          <w:rFonts w:hint="eastAsia" w:ascii="宋体" w:hAnsi="宋体" w:eastAsia="宋体" w:cs="宋体"/>
          <w:b/>
          <w:bCs/>
          <w:color w:val="auto"/>
          <w:sz w:val="24"/>
          <w:szCs w:val="24"/>
          <w:highlight w:val="none"/>
        </w:rPr>
      </w:pPr>
      <w:bookmarkStart w:id="141" w:name="_Toc101294485"/>
      <w:bookmarkStart w:id="142" w:name="_Toc101294415"/>
      <w:r>
        <w:rPr>
          <w:rFonts w:hint="eastAsia" w:ascii="宋体" w:hAnsi="宋体" w:eastAsia="宋体" w:cs="宋体"/>
          <w:b/>
          <w:bCs/>
          <w:color w:val="auto"/>
          <w:sz w:val="24"/>
          <w:szCs w:val="24"/>
          <w:highlight w:val="none"/>
        </w:rPr>
        <w:t>5、详细评审</w:t>
      </w:r>
    </w:p>
    <w:p>
      <w:pPr>
        <w:spacing w:line="360" w:lineRule="auto"/>
        <w:ind w:firstLine="524" w:firstLineChars="200"/>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auto"/>
          <w:spacing w:val="11"/>
          <w:sz w:val="24"/>
          <w:szCs w:val="24"/>
          <w:highlight w:val="none"/>
          <w:lang w:val="en-US" w:eastAsia="zh-CN"/>
        </w:rPr>
        <w:t>评审</w:t>
      </w:r>
      <w:r>
        <w:rPr>
          <w:rFonts w:hint="eastAsia" w:ascii="宋体" w:hAnsi="宋体" w:eastAsia="宋体" w:cs="宋体"/>
          <w:color w:val="auto"/>
          <w:spacing w:val="11"/>
          <w:sz w:val="24"/>
          <w:szCs w:val="24"/>
          <w:highlight w:val="none"/>
        </w:rPr>
        <w:t>不予通过，否决其投标，不再进行后续评审：</w:t>
      </w:r>
    </w:p>
    <w:p>
      <w:pPr>
        <w:spacing w:line="440" w:lineRule="exact"/>
        <w:ind w:firstLine="429"/>
        <w:rPr>
          <w:rFonts w:hint="eastAsia" w:ascii="宋体" w:hAnsi="宋体" w:eastAsia="宋体" w:cs="宋体"/>
          <w:b/>
          <w:color w:val="auto"/>
          <w:spacing w:val="9"/>
          <w:sz w:val="24"/>
          <w:szCs w:val="24"/>
          <w:highlight w:val="none"/>
          <w:u w:val="single"/>
          <w:lang w:val="zh-CN"/>
        </w:rPr>
      </w:pPr>
      <w:r>
        <w:rPr>
          <w:rFonts w:hint="eastAsia" w:ascii="宋体" w:hAnsi="宋体" w:eastAsia="宋体" w:cs="宋体"/>
          <w:b/>
          <w:color w:val="auto"/>
          <w:spacing w:val="9"/>
          <w:sz w:val="24"/>
          <w:szCs w:val="24"/>
          <w:highlight w:val="none"/>
          <w:u w:val="single"/>
          <w:lang w:val="zh-CN"/>
        </w:rPr>
        <w:t>（1）关键技术方案不可行的；</w:t>
      </w:r>
    </w:p>
    <w:p>
      <w:pPr>
        <w:spacing w:line="440" w:lineRule="exact"/>
        <w:ind w:firstLine="429"/>
        <w:rPr>
          <w:rFonts w:hint="eastAsia" w:ascii="宋体" w:hAnsi="宋体" w:eastAsia="宋体" w:cs="宋体"/>
          <w:b/>
          <w:color w:val="auto"/>
          <w:spacing w:val="9"/>
          <w:sz w:val="24"/>
          <w:szCs w:val="24"/>
          <w:highlight w:val="none"/>
          <w:u w:val="single"/>
          <w:lang w:val="zh-CN"/>
        </w:rPr>
      </w:pPr>
      <w:r>
        <w:rPr>
          <w:rFonts w:hint="eastAsia" w:ascii="宋体" w:hAnsi="宋体" w:eastAsia="宋体" w:cs="宋体"/>
          <w:b/>
          <w:color w:val="auto"/>
          <w:spacing w:val="9"/>
          <w:sz w:val="24"/>
          <w:szCs w:val="24"/>
          <w:highlight w:val="none"/>
          <w:u w:val="single"/>
          <w:lang w:val="zh-CN"/>
        </w:rPr>
        <w:t>（</w:t>
      </w:r>
      <w:r>
        <w:rPr>
          <w:rFonts w:hint="eastAsia" w:ascii="宋体" w:hAnsi="宋体" w:eastAsia="宋体" w:cs="宋体"/>
          <w:b/>
          <w:color w:val="auto"/>
          <w:spacing w:val="9"/>
          <w:sz w:val="24"/>
          <w:szCs w:val="24"/>
          <w:highlight w:val="none"/>
          <w:u w:val="single"/>
        </w:rPr>
        <w:t>2</w:t>
      </w:r>
      <w:r>
        <w:rPr>
          <w:rFonts w:hint="eastAsia" w:ascii="宋体" w:hAnsi="宋体" w:eastAsia="宋体" w:cs="宋体"/>
          <w:b/>
          <w:color w:val="auto"/>
          <w:spacing w:val="9"/>
          <w:sz w:val="24"/>
          <w:szCs w:val="24"/>
          <w:highlight w:val="none"/>
          <w:u w:val="single"/>
          <w:lang w:val="zh-CN"/>
        </w:rPr>
        <w:t>）采用的验收标准或主要技术指标不符合国家强制性标准或招标文件要求的；</w:t>
      </w:r>
    </w:p>
    <w:p>
      <w:pPr>
        <w:spacing w:line="440" w:lineRule="exact"/>
        <w:ind w:firstLine="429"/>
        <w:rPr>
          <w:rFonts w:hint="eastAsia" w:ascii="宋体" w:hAnsi="宋体" w:eastAsia="宋体" w:cs="宋体"/>
          <w:b/>
          <w:color w:val="auto"/>
          <w:spacing w:val="9"/>
          <w:sz w:val="24"/>
          <w:szCs w:val="24"/>
          <w:highlight w:val="none"/>
          <w:u w:val="single"/>
          <w:lang w:val="zh-CN"/>
        </w:rPr>
      </w:pPr>
      <w:r>
        <w:rPr>
          <w:rFonts w:hint="eastAsia" w:ascii="宋体" w:hAnsi="宋体" w:eastAsia="宋体" w:cs="宋体"/>
          <w:b/>
          <w:color w:val="auto"/>
          <w:spacing w:val="9"/>
          <w:sz w:val="24"/>
          <w:szCs w:val="24"/>
          <w:highlight w:val="none"/>
          <w:u w:val="single"/>
          <w:lang w:val="zh-CN"/>
        </w:rPr>
        <w:t>（</w:t>
      </w:r>
      <w:r>
        <w:rPr>
          <w:rFonts w:hint="eastAsia" w:ascii="宋体" w:hAnsi="宋体" w:eastAsia="宋体" w:cs="宋体"/>
          <w:b/>
          <w:color w:val="auto"/>
          <w:spacing w:val="9"/>
          <w:sz w:val="24"/>
          <w:szCs w:val="24"/>
          <w:highlight w:val="none"/>
          <w:u w:val="single"/>
        </w:rPr>
        <w:t>3</w:t>
      </w:r>
      <w:r>
        <w:rPr>
          <w:rFonts w:hint="eastAsia" w:ascii="宋体" w:hAnsi="宋体" w:eastAsia="宋体" w:cs="宋体"/>
          <w:b/>
          <w:color w:val="auto"/>
          <w:spacing w:val="9"/>
          <w:sz w:val="24"/>
          <w:szCs w:val="24"/>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宋体" w:hAnsi="宋体" w:eastAsia="宋体" w:cs="宋体"/>
          <w:color w:val="auto"/>
          <w:sz w:val="24"/>
          <w:szCs w:val="24"/>
          <w:highlight w:val="none"/>
        </w:rPr>
      </w:pPr>
      <w:r>
        <w:rPr>
          <w:rFonts w:hint="eastAsia" w:ascii="宋体" w:hAnsi="宋体" w:eastAsia="宋体" w:cs="宋体"/>
          <w:b/>
          <w:color w:val="auto"/>
          <w:spacing w:val="9"/>
          <w:sz w:val="24"/>
          <w:szCs w:val="24"/>
          <w:highlight w:val="none"/>
          <w:u w:val="single"/>
          <w:lang w:val="zh-CN"/>
        </w:rPr>
        <w:t>（</w:t>
      </w:r>
      <w:r>
        <w:rPr>
          <w:rFonts w:hint="eastAsia" w:ascii="宋体" w:hAnsi="宋体" w:eastAsia="宋体" w:cs="宋体"/>
          <w:b/>
          <w:color w:val="auto"/>
          <w:spacing w:val="9"/>
          <w:sz w:val="24"/>
          <w:szCs w:val="24"/>
          <w:highlight w:val="none"/>
          <w:u w:val="single"/>
          <w:lang w:val="en-US" w:eastAsia="zh-CN"/>
        </w:rPr>
        <w:t>4</w:t>
      </w:r>
      <w:r>
        <w:rPr>
          <w:rFonts w:hint="eastAsia" w:ascii="宋体" w:hAnsi="宋体" w:eastAsia="宋体" w:cs="宋体"/>
          <w:b/>
          <w:color w:val="auto"/>
          <w:spacing w:val="9"/>
          <w:sz w:val="24"/>
          <w:szCs w:val="24"/>
          <w:highlight w:val="none"/>
          <w:u w:val="single"/>
          <w:lang w:val="zh-CN"/>
        </w:rPr>
        <w:t>）存在法律、法规规定的其他否决投标情形的。</w:t>
      </w:r>
    </w:p>
    <w:p>
      <w:pPr>
        <w:pStyle w:val="4"/>
        <w:spacing w:before="140" w:after="140" w:line="360" w:lineRule="auto"/>
        <w:jc w:val="center"/>
        <w:rPr>
          <w:rFonts w:hint="eastAsia" w:ascii="宋体" w:hAnsi="宋体" w:eastAsia="宋体" w:cs="宋体"/>
          <w:color w:val="auto"/>
          <w:sz w:val="24"/>
          <w:szCs w:val="24"/>
          <w:highlight w:val="none"/>
        </w:rPr>
      </w:pPr>
      <w:bookmarkStart w:id="143" w:name="_Toc15326"/>
      <w:r>
        <w:rPr>
          <w:rFonts w:hint="eastAsia" w:ascii="宋体" w:hAnsi="宋体" w:eastAsia="宋体" w:cs="宋体"/>
          <w:color w:val="auto"/>
          <w:sz w:val="24"/>
          <w:szCs w:val="24"/>
          <w:highlight w:val="none"/>
        </w:rPr>
        <w:t>6、投标文件澄清、报价修正</w:t>
      </w:r>
      <w:bookmarkEnd w:id="141"/>
      <w:bookmarkEnd w:id="142"/>
      <w:bookmarkEnd w:id="143"/>
    </w:p>
    <w:p>
      <w:pPr>
        <w:spacing w:line="440" w:lineRule="exact"/>
        <w:ind w:firstLine="54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6.1 </w:t>
      </w:r>
      <w:r>
        <w:rPr>
          <w:rFonts w:hint="eastAsia" w:ascii="宋体" w:hAnsi="宋体" w:eastAsia="宋体" w:cs="宋体"/>
          <w:color w:val="auto"/>
          <w:spacing w:val="11"/>
          <w:sz w:val="24"/>
          <w:szCs w:val="24"/>
          <w:highlight w:val="none"/>
        </w:rPr>
        <w:t>在评标过程中，评标委员会可以书面形式要求投标人对所提交的投标</w:t>
      </w:r>
      <w:r>
        <w:rPr>
          <w:rFonts w:hint="eastAsia" w:ascii="宋体" w:hAnsi="宋体" w:eastAsia="宋体" w:cs="宋体"/>
          <w:color w:val="auto"/>
          <w:spacing w:val="10"/>
          <w:sz w:val="24"/>
          <w:szCs w:val="24"/>
          <w:highlight w:val="none"/>
        </w:rPr>
        <w:t>文件中不明确的内容进行书面澄清、说明或者补正。投标人代表应保证联络方</w:t>
      </w:r>
      <w:r>
        <w:rPr>
          <w:rFonts w:hint="eastAsia" w:ascii="宋体" w:hAnsi="宋体" w:eastAsia="宋体" w:cs="宋体"/>
          <w:color w:val="auto"/>
          <w:spacing w:val="9"/>
          <w:sz w:val="24"/>
          <w:szCs w:val="24"/>
          <w:highlight w:val="none"/>
        </w:rPr>
        <w:t>式畅通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并应在接到电话通知后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9"/>
          <w:sz w:val="24"/>
          <w:szCs w:val="24"/>
          <w:highlight w:val="none"/>
        </w:rPr>
        <w:t>分钟内</w:t>
      </w:r>
      <w:r>
        <w:rPr>
          <w:rFonts w:hint="eastAsia" w:ascii="宋体" w:hAnsi="宋体" w:eastAsia="宋体" w:cs="宋体"/>
          <w:color w:val="auto"/>
          <w:spacing w:val="11"/>
          <w:sz w:val="24"/>
          <w:szCs w:val="24"/>
          <w:highlight w:val="none"/>
        </w:rPr>
        <w:t>到达指定地点进行书面澄清、说明或者补正，如</w:t>
      </w:r>
      <w:r>
        <w:rPr>
          <w:rFonts w:hint="eastAsia" w:ascii="宋体" w:hAnsi="宋体" w:eastAsia="宋体" w:cs="宋体"/>
          <w:color w:val="auto"/>
          <w:spacing w:val="10"/>
          <w:sz w:val="24"/>
          <w:szCs w:val="24"/>
          <w:highlight w:val="none"/>
        </w:rPr>
        <w:t>无法联络到投标人代表或投标人代表在接到电话通</w:t>
      </w:r>
      <w:r>
        <w:rPr>
          <w:rFonts w:hint="eastAsia" w:ascii="宋体" w:hAnsi="宋体" w:eastAsia="宋体" w:cs="宋体"/>
          <w:color w:val="auto"/>
          <w:spacing w:val="7"/>
          <w:sz w:val="24"/>
          <w:szCs w:val="24"/>
          <w:highlight w:val="none"/>
        </w:rPr>
        <w:t>知后</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7"/>
          <w:sz w:val="24"/>
          <w:szCs w:val="24"/>
          <w:highlight w:val="none"/>
        </w:rPr>
        <w:t>分钟内未能到达指定</w:t>
      </w:r>
      <w:r>
        <w:rPr>
          <w:rFonts w:hint="eastAsia" w:ascii="宋体" w:hAnsi="宋体" w:eastAsia="宋体" w:cs="宋体"/>
          <w:color w:val="auto"/>
          <w:spacing w:val="6"/>
          <w:sz w:val="24"/>
          <w:szCs w:val="24"/>
          <w:highlight w:val="none"/>
        </w:rPr>
        <w:t>地点进行书面澄清</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说明或者补正</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评标委员会将视作投标人放弃澄清</w:t>
      </w:r>
      <w:r>
        <w:rPr>
          <w:rFonts w:hint="eastAsia" w:ascii="宋体" w:hAnsi="宋体" w:eastAsia="宋体" w:cs="宋体"/>
          <w:color w:val="auto"/>
          <w:spacing w:val="7"/>
          <w:sz w:val="24"/>
          <w:szCs w:val="24"/>
          <w:highlight w:val="none"/>
        </w:rPr>
        <w:t>、说明或者补正</w:t>
      </w:r>
      <w:r>
        <w:rPr>
          <w:rFonts w:hint="eastAsia" w:ascii="宋体" w:hAnsi="宋体" w:eastAsia="宋体" w:cs="宋体"/>
          <w:color w:val="auto"/>
          <w:spacing w:val="8"/>
          <w:sz w:val="24"/>
          <w:szCs w:val="24"/>
          <w:highlight w:val="none"/>
        </w:rPr>
        <w:t>。</w:t>
      </w:r>
    </w:p>
    <w:p>
      <w:pPr>
        <w:spacing w:line="440" w:lineRule="exact"/>
        <w:ind w:left="11" w:right="68" w:firstLine="411"/>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6.2 </w:t>
      </w:r>
      <w:r>
        <w:rPr>
          <w:rFonts w:hint="eastAsia" w:ascii="宋体" w:hAnsi="宋体" w:eastAsia="宋体" w:cs="宋体"/>
          <w:color w:val="auto"/>
          <w:spacing w:val="11"/>
          <w:sz w:val="24"/>
          <w:szCs w:val="24"/>
          <w:highlight w:val="none"/>
        </w:rPr>
        <w:t>有关澄清、说明与补正，投标人应以书面形式进行，对投标报价和实</w:t>
      </w:r>
      <w:r>
        <w:rPr>
          <w:rFonts w:hint="eastAsia" w:ascii="宋体" w:hAnsi="宋体" w:eastAsia="宋体" w:cs="宋体"/>
          <w:color w:val="auto"/>
          <w:spacing w:val="10"/>
          <w:sz w:val="24"/>
          <w:szCs w:val="24"/>
          <w:highlight w:val="none"/>
        </w:rPr>
        <w:t>质性的内容不得更改</w:t>
      </w:r>
      <w:r>
        <w:rPr>
          <w:rFonts w:hint="eastAsia" w:ascii="宋体" w:hAnsi="宋体" w:eastAsia="宋体" w:cs="宋体"/>
          <w:color w:val="auto"/>
          <w:spacing w:val="9"/>
          <w:sz w:val="24"/>
          <w:szCs w:val="24"/>
          <w:highlight w:val="none"/>
        </w:rPr>
        <w:t>（报价修正除外</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投标人的书面澄清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说明和补正属于投标文件的组成部分</w:t>
      </w:r>
      <w:r>
        <w:rPr>
          <w:rFonts w:hint="eastAsia" w:ascii="宋体" w:hAnsi="宋体" w:eastAsia="宋体" w:cs="宋体"/>
          <w:color w:val="auto"/>
          <w:spacing w:val="10"/>
          <w:sz w:val="24"/>
          <w:szCs w:val="24"/>
          <w:highlight w:val="none"/>
        </w:rPr>
        <w:t>。</w:t>
      </w:r>
    </w:p>
    <w:p>
      <w:pPr>
        <w:spacing w:line="440" w:lineRule="exact"/>
        <w:ind w:left="21" w:right="77" w:firstLine="40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6.3 </w:t>
      </w:r>
      <w:r>
        <w:rPr>
          <w:rFonts w:hint="eastAsia" w:ascii="宋体" w:hAnsi="宋体" w:eastAsia="宋体" w:cs="宋体"/>
          <w:color w:val="auto"/>
          <w:spacing w:val="11"/>
          <w:sz w:val="24"/>
          <w:szCs w:val="24"/>
          <w:highlight w:val="none"/>
        </w:rPr>
        <w:t>评标委员会对投标人提交</w:t>
      </w:r>
      <w:r>
        <w:rPr>
          <w:rFonts w:hint="eastAsia" w:ascii="宋体" w:hAnsi="宋体" w:eastAsia="宋体" w:cs="宋体"/>
          <w:color w:val="auto"/>
          <w:spacing w:val="10"/>
          <w:sz w:val="24"/>
          <w:szCs w:val="24"/>
          <w:highlight w:val="none"/>
        </w:rPr>
        <w:t>的澄清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说明或补正有疑问的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可以要求投标人进一步澄清</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说</w:t>
      </w:r>
      <w:r>
        <w:rPr>
          <w:rFonts w:hint="eastAsia" w:ascii="宋体" w:hAnsi="宋体" w:eastAsia="宋体" w:cs="宋体"/>
          <w:color w:val="auto"/>
          <w:spacing w:val="8"/>
          <w:sz w:val="24"/>
          <w:szCs w:val="24"/>
          <w:highlight w:val="none"/>
        </w:rPr>
        <w:t>明或补正</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直至满足评标委员</w:t>
      </w:r>
      <w:r>
        <w:rPr>
          <w:rFonts w:hint="eastAsia" w:ascii="宋体" w:hAnsi="宋体" w:eastAsia="宋体" w:cs="宋体"/>
          <w:color w:val="auto"/>
          <w:spacing w:val="7"/>
          <w:sz w:val="24"/>
          <w:szCs w:val="24"/>
          <w:highlight w:val="none"/>
        </w:rPr>
        <w:t>会的要求</w:t>
      </w:r>
      <w:r>
        <w:rPr>
          <w:rFonts w:hint="eastAsia" w:ascii="宋体" w:hAnsi="宋体" w:eastAsia="宋体" w:cs="宋体"/>
          <w:color w:val="auto"/>
          <w:spacing w:val="9"/>
          <w:sz w:val="24"/>
          <w:szCs w:val="24"/>
          <w:highlight w:val="none"/>
        </w:rPr>
        <w:t>。</w:t>
      </w:r>
    </w:p>
    <w:p>
      <w:pPr>
        <w:spacing w:line="440" w:lineRule="exact"/>
        <w:ind w:firstLine="542"/>
        <w:contextualSpacing/>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6.4评标委员会不接受投标人主动提出的澄清、说明或补正。</w:t>
      </w:r>
    </w:p>
    <w:p>
      <w:pPr>
        <w:spacing w:line="440" w:lineRule="exact"/>
        <w:ind w:firstLine="542"/>
        <w:contextualSpacing/>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6.5 投标报价出现前后不一致的，评标委员会应按照下列原则修正：</w:t>
      </w:r>
    </w:p>
    <w:p>
      <w:pPr>
        <w:spacing w:line="440" w:lineRule="exact"/>
        <w:ind w:firstLine="542"/>
        <w:contextualSpacing/>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（1）正本与副本不一致时，以正本为准；</w:t>
      </w:r>
    </w:p>
    <w:p>
      <w:pPr>
        <w:spacing w:line="440" w:lineRule="exact"/>
        <w:ind w:firstLine="542"/>
        <w:contextualSpacing/>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（2）对不同文字文本投标文件的解释发生异议的，以中文文本为准；</w:t>
      </w:r>
    </w:p>
    <w:p>
      <w:pPr>
        <w:spacing w:line="440" w:lineRule="exact"/>
        <w:ind w:firstLine="542"/>
        <w:contextualSpacing/>
        <w:rPr>
          <w:ins w:id="0" w:author="ZLH" w:date="2026-06-07T19:14:25Z"/>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（3）投标函总价与投标报价明细表合计金额不一致的，以投标函为准；但投标函存在明显单位、文字错误的，则澄清、说明、补正；</w:t>
      </w:r>
    </w:p>
    <w:p>
      <w:pPr>
        <w:spacing w:line="440" w:lineRule="exact"/>
        <w:ind w:firstLine="542"/>
        <w:contextualSpacing/>
        <w:rPr>
          <w:rFonts w:hint="eastAsia" w:ascii="宋体" w:hAnsi="宋体" w:eastAsia="宋体" w:cs="宋体"/>
          <w:color w:val="auto"/>
          <w:spacing w:val="6"/>
          <w:sz w:val="24"/>
          <w:highlight w:val="none"/>
          <w:lang w:eastAsia="zh-CN"/>
        </w:rPr>
      </w:pPr>
      <w:r>
        <w:rPr>
          <w:rFonts w:hint="eastAsia" w:ascii="宋体" w:hAnsi="宋体" w:eastAsia="宋体" w:cs="宋体"/>
          <w:b w:val="0"/>
          <w:bCs w:val="0"/>
          <w:color w:val="auto"/>
          <w:spacing w:val="6"/>
          <w:sz w:val="24"/>
          <w:szCs w:val="24"/>
          <w:highlight w:val="none"/>
          <w:lang w:eastAsia="zh-CN"/>
        </w:rPr>
        <w:t>（</w:t>
      </w:r>
      <w:r>
        <w:rPr>
          <w:rFonts w:hint="eastAsia" w:ascii="宋体" w:hAnsi="宋体" w:eastAsia="宋体" w:cs="宋体"/>
          <w:b w:val="0"/>
          <w:bCs w:val="0"/>
          <w:color w:val="auto"/>
          <w:spacing w:val="6"/>
          <w:sz w:val="24"/>
          <w:szCs w:val="24"/>
          <w:highlight w:val="none"/>
          <w:lang w:val="en-US" w:eastAsia="zh-CN"/>
        </w:rPr>
        <w:t>4</w:t>
      </w:r>
      <w:r>
        <w:rPr>
          <w:rFonts w:hint="eastAsia" w:ascii="宋体" w:hAnsi="宋体" w:eastAsia="宋体" w:cs="宋体"/>
          <w:b w:val="0"/>
          <w:bCs w:val="0"/>
          <w:color w:val="auto"/>
          <w:spacing w:val="6"/>
          <w:sz w:val="24"/>
          <w:szCs w:val="24"/>
          <w:highlight w:val="none"/>
          <w:lang w:eastAsia="zh-CN"/>
        </w:rPr>
        <w:t>）</w:t>
      </w:r>
      <w:r>
        <w:rPr>
          <w:rFonts w:hint="eastAsia" w:ascii="宋体" w:hAnsi="宋体" w:eastAsia="宋体" w:cs="宋体"/>
          <w:color w:val="auto"/>
          <w:spacing w:val="6"/>
          <w:sz w:val="24"/>
          <w:highlight w:val="none"/>
          <w:lang w:val="en-US" w:eastAsia="zh-CN"/>
        </w:rPr>
        <w:t>投标</w:t>
      </w:r>
      <w:r>
        <w:rPr>
          <w:rFonts w:hint="eastAsia" w:ascii="宋体" w:hAnsi="宋体" w:eastAsia="宋体" w:cs="宋体"/>
          <w:color w:val="auto"/>
          <w:spacing w:val="6"/>
          <w:sz w:val="24"/>
          <w:highlight w:val="none"/>
        </w:rPr>
        <w:t>不</w:t>
      </w:r>
      <w:r>
        <w:rPr>
          <w:rFonts w:hint="eastAsia" w:ascii="宋体" w:hAnsi="宋体" w:eastAsia="宋体" w:cs="宋体"/>
          <w:color w:val="auto"/>
          <w:spacing w:val="6"/>
          <w:sz w:val="24"/>
          <w:highlight w:val="none"/>
          <w:lang w:val="en-US" w:eastAsia="zh-CN"/>
        </w:rPr>
        <w:t>含税</w:t>
      </w:r>
      <w:r>
        <w:rPr>
          <w:rFonts w:hint="eastAsia" w:ascii="宋体" w:hAnsi="宋体" w:eastAsia="宋体" w:cs="宋体"/>
          <w:color w:val="auto"/>
          <w:spacing w:val="6"/>
          <w:sz w:val="24"/>
          <w:highlight w:val="none"/>
        </w:rPr>
        <w:t>价</w:t>
      </w:r>
      <w:r>
        <w:rPr>
          <w:rFonts w:hint="eastAsia" w:ascii="宋体" w:hAnsi="宋体" w:eastAsia="宋体" w:cs="宋体"/>
          <w:color w:val="auto"/>
          <w:spacing w:val="6"/>
          <w:sz w:val="24"/>
          <w:highlight w:val="none"/>
          <w:lang w:val="en-US" w:eastAsia="zh-CN"/>
        </w:rPr>
        <w:t>与</w:t>
      </w:r>
      <w:r>
        <w:rPr>
          <w:rFonts w:hint="eastAsia" w:ascii="宋体" w:hAnsi="宋体" w:eastAsia="宋体" w:cs="宋体"/>
          <w:color w:val="auto"/>
          <w:spacing w:val="6"/>
          <w:sz w:val="24"/>
          <w:highlight w:val="none"/>
          <w:lang w:eastAsia="zh-CN"/>
        </w:rPr>
        <w:t>投标</w:t>
      </w:r>
      <w:r>
        <w:rPr>
          <w:rFonts w:hint="eastAsia" w:ascii="宋体" w:hAnsi="宋体" w:eastAsia="宋体" w:cs="宋体"/>
          <w:color w:val="auto"/>
          <w:spacing w:val="6"/>
          <w:sz w:val="24"/>
          <w:highlight w:val="none"/>
          <w:lang w:val="en-US" w:eastAsia="zh-CN"/>
        </w:rPr>
        <w:t>含税</w:t>
      </w:r>
      <w:r>
        <w:rPr>
          <w:rFonts w:hint="eastAsia" w:ascii="宋体" w:hAnsi="宋体" w:eastAsia="宋体" w:cs="宋体"/>
          <w:color w:val="auto"/>
          <w:spacing w:val="6"/>
          <w:sz w:val="24"/>
          <w:highlight w:val="none"/>
        </w:rPr>
        <w:t>价换算</w:t>
      </w:r>
      <w:r>
        <w:rPr>
          <w:rFonts w:hint="eastAsia" w:ascii="宋体" w:hAnsi="宋体" w:eastAsia="宋体" w:cs="宋体"/>
          <w:color w:val="auto"/>
          <w:spacing w:val="6"/>
          <w:sz w:val="24"/>
          <w:highlight w:val="none"/>
          <w:lang w:val="en-US" w:eastAsia="zh-CN"/>
        </w:rPr>
        <w:t>错误</w:t>
      </w:r>
      <w:r>
        <w:rPr>
          <w:rFonts w:hint="eastAsia" w:ascii="宋体" w:hAnsi="宋体" w:eastAsia="宋体" w:cs="宋体"/>
          <w:color w:val="auto"/>
          <w:spacing w:val="6"/>
          <w:sz w:val="24"/>
          <w:highlight w:val="none"/>
        </w:rPr>
        <w:t>的，以不含税金额为准，</w:t>
      </w:r>
      <w:r>
        <w:rPr>
          <w:rFonts w:hint="eastAsia" w:ascii="宋体" w:hAnsi="宋体" w:eastAsia="宋体" w:cs="宋体"/>
          <w:color w:val="auto"/>
          <w:spacing w:val="6"/>
          <w:sz w:val="24"/>
          <w:highlight w:val="none"/>
          <w:lang w:val="en-US" w:eastAsia="zh-CN"/>
        </w:rPr>
        <w:t>修改投标含税价</w:t>
      </w:r>
      <w:r>
        <w:rPr>
          <w:rFonts w:hint="eastAsia" w:ascii="宋体" w:hAnsi="宋体" w:eastAsia="宋体" w:cs="宋体"/>
          <w:b w:val="0"/>
          <w:bCs w:val="0"/>
          <w:color w:val="auto"/>
          <w:spacing w:val="6"/>
          <w:sz w:val="24"/>
          <w:szCs w:val="24"/>
          <w:highlight w:val="none"/>
          <w:lang w:eastAsia="zh-CN"/>
        </w:rPr>
        <w:t>。</w:t>
      </w:r>
    </w:p>
    <w:p>
      <w:pPr>
        <w:spacing w:line="440" w:lineRule="exact"/>
        <w:ind w:firstLine="542"/>
        <w:contextualSpacing/>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w:t>
      </w:r>
      <w:r>
        <w:rPr>
          <w:rFonts w:hint="eastAsia" w:ascii="宋体" w:hAnsi="宋体" w:eastAsia="宋体" w:cs="宋体"/>
          <w:b w:val="0"/>
          <w:bCs w:val="0"/>
          <w:color w:val="auto"/>
          <w:spacing w:val="6"/>
          <w:sz w:val="24"/>
          <w:szCs w:val="24"/>
          <w:highlight w:val="none"/>
          <w:lang w:val="en-US" w:eastAsia="zh-CN"/>
        </w:rPr>
        <w:t>5</w:t>
      </w:r>
      <w:r>
        <w:rPr>
          <w:rFonts w:hint="eastAsia" w:ascii="宋体" w:hAnsi="宋体" w:eastAsia="宋体" w:cs="宋体"/>
          <w:b w:val="0"/>
          <w:bCs w:val="0"/>
          <w:color w:val="auto"/>
          <w:spacing w:val="6"/>
          <w:sz w:val="24"/>
          <w:szCs w:val="24"/>
          <w:highlight w:val="none"/>
        </w:rPr>
        <w:t>）投标报价明细表合计金额与按综合单价汇总金额不一致的，以合计金额为准，修改综合单价；</w:t>
      </w:r>
    </w:p>
    <w:p>
      <w:pPr>
        <w:spacing w:line="440" w:lineRule="exact"/>
        <w:ind w:firstLine="542"/>
        <w:contextualSpacing/>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w:t>
      </w:r>
      <w:r>
        <w:rPr>
          <w:rFonts w:hint="eastAsia" w:ascii="宋体" w:hAnsi="宋体" w:eastAsia="宋体" w:cs="宋体"/>
          <w:b w:val="0"/>
          <w:bCs w:val="0"/>
          <w:color w:val="auto"/>
          <w:spacing w:val="6"/>
          <w:sz w:val="24"/>
          <w:szCs w:val="24"/>
          <w:highlight w:val="none"/>
          <w:lang w:val="en-US" w:eastAsia="zh-CN"/>
        </w:rPr>
        <w:t>6</w:t>
      </w:r>
      <w:r>
        <w:rPr>
          <w:rFonts w:hint="eastAsia" w:ascii="宋体" w:hAnsi="宋体" w:eastAsia="宋体" w:cs="宋体"/>
          <w:b w:val="0"/>
          <w:bCs w:val="0"/>
          <w:color w:val="auto"/>
          <w:spacing w:val="6"/>
          <w:sz w:val="24"/>
          <w:szCs w:val="24"/>
          <w:highlight w:val="none"/>
        </w:rPr>
        <w:t>）大写金额和小写金额不一致的，以大写金额为准</w:t>
      </w:r>
      <w:r>
        <w:rPr>
          <w:rFonts w:hint="eastAsia" w:ascii="宋体" w:hAnsi="宋体" w:eastAsia="宋体" w:cs="宋体"/>
          <w:b w:val="0"/>
          <w:bCs w:val="0"/>
          <w:color w:val="auto"/>
          <w:spacing w:val="6"/>
          <w:sz w:val="24"/>
          <w:szCs w:val="24"/>
          <w:highlight w:val="none"/>
          <w:lang w:eastAsia="zh-CN"/>
        </w:rPr>
        <w:t>；</w:t>
      </w:r>
      <w:r>
        <w:rPr>
          <w:rFonts w:hint="eastAsia" w:ascii="宋体" w:hAnsi="宋体" w:eastAsia="宋体" w:cs="宋体"/>
          <w:b w:val="0"/>
          <w:bCs w:val="0"/>
          <w:color w:val="auto"/>
          <w:spacing w:val="6"/>
          <w:sz w:val="24"/>
          <w:szCs w:val="24"/>
          <w:highlight w:val="none"/>
        </w:rPr>
        <w:t>但大写有明显单位、文字错误的除外</w:t>
      </w:r>
      <w:r>
        <w:rPr>
          <w:rFonts w:hint="eastAsia" w:ascii="宋体" w:hAnsi="宋体" w:eastAsia="宋体" w:cs="宋体"/>
          <w:b w:val="0"/>
          <w:bCs w:val="0"/>
          <w:color w:val="auto"/>
          <w:spacing w:val="6"/>
          <w:sz w:val="24"/>
          <w:szCs w:val="24"/>
          <w:highlight w:val="none"/>
          <w:lang w:eastAsia="zh-CN"/>
        </w:rPr>
        <w:t>；</w:t>
      </w:r>
    </w:p>
    <w:p>
      <w:pPr>
        <w:spacing w:line="440" w:lineRule="exact"/>
        <w:ind w:firstLine="542"/>
        <w:contextualSpacing/>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6"/>
          <w:sz w:val="24"/>
          <w:szCs w:val="24"/>
          <w:highlight w:val="none"/>
        </w:rPr>
        <w:t>（</w:t>
      </w:r>
      <w:r>
        <w:rPr>
          <w:rFonts w:hint="eastAsia" w:ascii="宋体" w:hAnsi="宋体" w:eastAsia="宋体" w:cs="宋体"/>
          <w:b w:val="0"/>
          <w:bCs w:val="0"/>
          <w:color w:val="auto"/>
          <w:spacing w:val="6"/>
          <w:sz w:val="24"/>
          <w:szCs w:val="24"/>
          <w:highlight w:val="none"/>
          <w:lang w:val="en-US" w:eastAsia="zh-CN"/>
        </w:rPr>
        <w:t>7</w:t>
      </w:r>
      <w:r>
        <w:rPr>
          <w:rFonts w:hint="eastAsia" w:ascii="宋体" w:hAnsi="宋体" w:eastAsia="宋体" w:cs="宋体"/>
          <w:b w:val="0"/>
          <w:bCs w:val="0"/>
          <w:color w:val="auto"/>
          <w:spacing w:val="6"/>
          <w:sz w:val="24"/>
          <w:szCs w:val="24"/>
          <w:highlight w:val="none"/>
        </w:rPr>
        <w:t>）计量单位与第二章“投标人须知”第1.12款不符的，按招标文件规定进行修正。</w:t>
      </w:r>
    </w:p>
    <w:p>
      <w:pPr>
        <w:pStyle w:val="4"/>
        <w:spacing w:before="140" w:after="140" w:line="360" w:lineRule="auto"/>
        <w:jc w:val="center"/>
        <w:rPr>
          <w:rFonts w:hint="eastAsia" w:ascii="宋体" w:hAnsi="宋体" w:eastAsia="宋体" w:cs="宋体"/>
          <w:color w:val="auto"/>
          <w:sz w:val="24"/>
          <w:szCs w:val="24"/>
          <w:highlight w:val="none"/>
        </w:rPr>
      </w:pPr>
      <w:bookmarkStart w:id="144" w:name="_Toc2634"/>
      <w:r>
        <w:rPr>
          <w:rFonts w:hint="eastAsia" w:ascii="宋体" w:hAnsi="宋体" w:eastAsia="宋体" w:cs="宋体"/>
          <w:color w:val="auto"/>
          <w:sz w:val="24"/>
          <w:szCs w:val="24"/>
          <w:highlight w:val="none"/>
        </w:rPr>
        <w:t>7、排序与推荐中标候选人</w:t>
      </w:r>
      <w:bookmarkEnd w:id="144"/>
    </w:p>
    <w:p>
      <w:pPr>
        <w:spacing w:line="400" w:lineRule="exact"/>
        <w:ind w:right="2" w:firstLine="422"/>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7.1评标委员会从有效投标中按</w:t>
      </w:r>
      <w:r>
        <w:rPr>
          <w:rFonts w:hint="eastAsia" w:ascii="宋体" w:hAnsi="宋体" w:eastAsia="宋体" w:cs="宋体"/>
          <w:b w:val="0"/>
          <w:bCs w:val="0"/>
          <w:color w:val="auto"/>
          <w:spacing w:val="6"/>
          <w:sz w:val="24"/>
          <w:szCs w:val="24"/>
          <w:highlight w:val="none"/>
        </w:rPr>
        <w:t>投标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auto"/>
          <w:spacing w:val="6"/>
          <w:sz w:val="24"/>
          <w:szCs w:val="24"/>
          <w:highlight w:val="none"/>
        </w:rPr>
        <w:t>报价</w:t>
      </w:r>
      <w:r>
        <w:rPr>
          <w:rFonts w:hint="eastAsia" w:ascii="宋体" w:hAnsi="宋体" w:eastAsia="宋体" w:cs="宋体"/>
          <w:b w:val="0"/>
          <w:bCs w:val="0"/>
          <w:color w:val="auto"/>
          <w:spacing w:val="6"/>
          <w:sz w:val="24"/>
          <w:szCs w:val="24"/>
          <w:highlight w:val="none"/>
        </w:rPr>
        <w:t>由低到高</w:t>
      </w:r>
      <w:r>
        <w:rPr>
          <w:rFonts w:hint="eastAsia" w:ascii="宋体" w:hAnsi="宋体" w:eastAsia="宋体" w:cs="宋体"/>
          <w:color w:val="auto"/>
          <w:spacing w:val="6"/>
          <w:sz w:val="24"/>
          <w:szCs w:val="24"/>
          <w:highlight w:val="none"/>
          <w:lang w:val="en-US" w:eastAsia="zh-CN"/>
        </w:rPr>
        <w:t>排序</w:t>
      </w:r>
      <w:r>
        <w:rPr>
          <w:rFonts w:hint="eastAsia" w:ascii="宋体" w:hAnsi="宋体" w:eastAsia="宋体" w:cs="宋体"/>
          <w:color w:val="auto"/>
          <w:spacing w:val="6"/>
          <w:sz w:val="24"/>
          <w:szCs w:val="24"/>
          <w:highlight w:val="none"/>
        </w:rPr>
        <w:t>推荐中标候选人（数</w:t>
      </w:r>
      <w:r>
        <w:rPr>
          <w:rFonts w:hint="eastAsia" w:ascii="宋体" w:hAnsi="宋体" w:eastAsia="宋体" w:cs="宋体"/>
          <w:color w:val="auto"/>
          <w:spacing w:val="6"/>
          <w:sz w:val="24"/>
          <w:szCs w:val="24"/>
          <w:highlight w:val="none"/>
          <w:lang w:val="en-US" w:eastAsia="zh-CN"/>
        </w:rPr>
        <w:t>量</w:t>
      </w:r>
      <w:r>
        <w:rPr>
          <w:rFonts w:hint="eastAsia" w:ascii="宋体" w:hAnsi="宋体" w:eastAsia="宋体" w:cs="宋体"/>
          <w:color w:val="auto"/>
          <w:spacing w:val="6"/>
          <w:sz w:val="24"/>
          <w:szCs w:val="24"/>
          <w:highlight w:val="none"/>
        </w:rPr>
        <w:t>见投标人须知前附表）。若报价相同，则由评标委员会按少数服从多数的原则通过投票表决决定排名先后。</w:t>
      </w:r>
    </w:p>
    <w:p>
      <w:pPr>
        <w:pStyle w:val="4"/>
        <w:spacing w:before="140" w:after="140" w:line="360" w:lineRule="auto"/>
        <w:jc w:val="center"/>
        <w:rPr>
          <w:rFonts w:hint="eastAsia" w:ascii="宋体" w:hAnsi="宋体" w:eastAsia="宋体" w:cs="宋体"/>
          <w:color w:val="auto"/>
          <w:sz w:val="24"/>
          <w:szCs w:val="24"/>
          <w:highlight w:val="none"/>
        </w:rPr>
      </w:pPr>
      <w:bookmarkStart w:id="145" w:name="_Toc639"/>
      <w:r>
        <w:rPr>
          <w:rFonts w:hint="eastAsia" w:ascii="宋体" w:hAnsi="宋体" w:eastAsia="宋体" w:cs="宋体"/>
          <w:color w:val="auto"/>
          <w:sz w:val="24"/>
          <w:szCs w:val="24"/>
          <w:highlight w:val="none"/>
        </w:rPr>
        <w:t>8、完成评标报告</w:t>
      </w:r>
      <w:bookmarkEnd w:id="145"/>
    </w:p>
    <w:p>
      <w:pPr>
        <w:spacing w:line="400" w:lineRule="exact"/>
        <w:ind w:right="2"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8.1 </w:t>
      </w:r>
      <w:r>
        <w:rPr>
          <w:rFonts w:hint="eastAsia" w:ascii="宋体" w:hAnsi="宋体" w:eastAsia="宋体" w:cs="宋体"/>
          <w:color w:val="auto"/>
          <w:spacing w:val="11"/>
          <w:sz w:val="24"/>
          <w:szCs w:val="24"/>
          <w:highlight w:val="none"/>
        </w:rPr>
        <w:t>评标委员会完成评标后，应当根据全体评标成员签字的原始评标记录和</w:t>
      </w:r>
      <w:r>
        <w:rPr>
          <w:rFonts w:hint="eastAsia" w:ascii="宋体" w:hAnsi="宋体" w:eastAsia="宋体" w:cs="宋体"/>
          <w:color w:val="auto"/>
          <w:spacing w:val="10"/>
          <w:sz w:val="24"/>
          <w:szCs w:val="24"/>
          <w:highlight w:val="none"/>
        </w:rPr>
        <w:t>评标结果编写评标</w:t>
      </w:r>
      <w:r>
        <w:rPr>
          <w:rFonts w:hint="eastAsia" w:ascii="宋体" w:hAnsi="宋体" w:eastAsia="宋体" w:cs="宋体"/>
          <w:color w:val="auto"/>
          <w:spacing w:val="8"/>
          <w:sz w:val="24"/>
          <w:szCs w:val="24"/>
          <w:highlight w:val="none"/>
        </w:rPr>
        <w:t>报告，并推荐中标候选人，评审报告由评标委员会成员</w:t>
      </w:r>
      <w:r>
        <w:rPr>
          <w:rFonts w:hint="eastAsia" w:ascii="宋体" w:hAnsi="宋体" w:eastAsia="宋体" w:cs="宋体"/>
          <w:color w:val="auto"/>
          <w:spacing w:val="7"/>
          <w:sz w:val="24"/>
          <w:szCs w:val="24"/>
          <w:highlight w:val="none"/>
        </w:rPr>
        <w:t>签字确认提交招标人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并抄送有关监督部门</w:t>
      </w:r>
      <w:r>
        <w:rPr>
          <w:rFonts w:hint="eastAsia" w:ascii="宋体" w:hAnsi="宋体" w:eastAsia="宋体" w:cs="宋体"/>
          <w:color w:val="auto"/>
          <w:spacing w:val="8"/>
          <w:sz w:val="24"/>
          <w:szCs w:val="24"/>
          <w:highlight w:val="none"/>
        </w:rPr>
        <w:t>。</w:t>
      </w:r>
    </w:p>
    <w:p>
      <w:pPr>
        <w:spacing w:line="400" w:lineRule="exact"/>
        <w:ind w:left="3" w:right="2" w:firstLine="4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8.2 </w:t>
      </w:r>
      <w:r>
        <w:rPr>
          <w:rFonts w:hint="eastAsia" w:ascii="宋体" w:hAnsi="宋体" w:eastAsia="宋体" w:cs="宋体"/>
          <w:color w:val="auto"/>
          <w:spacing w:val="11"/>
          <w:sz w:val="24"/>
          <w:szCs w:val="24"/>
          <w:highlight w:val="none"/>
        </w:rPr>
        <w:t>评标委员会成员对需要共同认定的事项存在争议的，应当按照少数服从</w:t>
      </w:r>
      <w:r>
        <w:rPr>
          <w:rFonts w:hint="eastAsia" w:ascii="宋体" w:hAnsi="宋体" w:eastAsia="宋体" w:cs="宋体"/>
          <w:color w:val="auto"/>
          <w:spacing w:val="10"/>
          <w:sz w:val="24"/>
          <w:szCs w:val="24"/>
          <w:highlight w:val="none"/>
        </w:rPr>
        <w:t>多数的原则作出结</w:t>
      </w:r>
      <w:r>
        <w:rPr>
          <w:rFonts w:hint="eastAsia" w:ascii="宋体" w:hAnsi="宋体" w:eastAsia="宋体" w:cs="宋体"/>
          <w:color w:val="auto"/>
          <w:spacing w:val="8"/>
          <w:sz w:val="24"/>
          <w:szCs w:val="24"/>
          <w:highlight w:val="none"/>
        </w:rPr>
        <w:t>论。持不同意见的评标委员会成员应当在评标</w:t>
      </w:r>
      <w:r>
        <w:rPr>
          <w:rFonts w:hint="eastAsia" w:ascii="宋体" w:hAnsi="宋体" w:eastAsia="宋体" w:cs="宋体"/>
          <w:color w:val="auto"/>
          <w:spacing w:val="7"/>
          <w:sz w:val="24"/>
          <w:szCs w:val="24"/>
          <w:highlight w:val="none"/>
        </w:rPr>
        <w:t>报告上签署不同意见及理由</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否则视为同意评标报告</w:t>
      </w:r>
      <w:r>
        <w:rPr>
          <w:rFonts w:hint="eastAsia" w:ascii="宋体" w:hAnsi="宋体" w:eastAsia="宋体" w:cs="宋体"/>
          <w:color w:val="auto"/>
          <w:spacing w:val="8"/>
          <w:sz w:val="24"/>
          <w:szCs w:val="24"/>
          <w:highlight w:val="none"/>
        </w:rPr>
        <w:t>。</w:t>
      </w:r>
    </w:p>
    <w:p>
      <w:pPr>
        <w:spacing w:line="400" w:lineRule="exact"/>
        <w:ind w:firstLine="4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8.3 </w:t>
      </w:r>
      <w:r>
        <w:rPr>
          <w:rFonts w:hint="eastAsia" w:ascii="宋体" w:hAnsi="宋体" w:eastAsia="宋体" w:cs="宋体"/>
          <w:color w:val="auto"/>
          <w:spacing w:val="5"/>
          <w:sz w:val="24"/>
          <w:szCs w:val="24"/>
          <w:highlight w:val="none"/>
        </w:rPr>
        <w:t>评标报告应包</w:t>
      </w:r>
      <w:r>
        <w:rPr>
          <w:rFonts w:hint="eastAsia" w:ascii="宋体" w:hAnsi="宋体" w:eastAsia="宋体" w:cs="宋体"/>
          <w:color w:val="auto"/>
          <w:spacing w:val="4"/>
          <w:sz w:val="24"/>
          <w:szCs w:val="24"/>
          <w:highlight w:val="none"/>
        </w:rPr>
        <w:t>括以下内容</w:t>
      </w:r>
      <w:r>
        <w:rPr>
          <w:rFonts w:hint="eastAsia" w:ascii="宋体" w:hAnsi="宋体" w:eastAsia="宋体" w:cs="宋体"/>
          <w:color w:val="auto"/>
          <w:spacing w:val="5"/>
          <w:sz w:val="24"/>
          <w:szCs w:val="24"/>
          <w:highlight w:val="none"/>
        </w:rPr>
        <w:t>：</w:t>
      </w:r>
    </w:p>
    <w:p>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开标记录</w:t>
      </w:r>
      <w:r>
        <w:rPr>
          <w:rFonts w:hint="eastAsia" w:ascii="宋体" w:hAnsi="宋体" w:eastAsia="宋体" w:cs="宋体"/>
          <w:color w:val="auto"/>
          <w:spacing w:val="8"/>
          <w:sz w:val="24"/>
          <w:szCs w:val="24"/>
          <w:highlight w:val="none"/>
        </w:rPr>
        <w:t>；</w:t>
      </w:r>
    </w:p>
    <w:p>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w:t>
      </w:r>
      <w:r>
        <w:rPr>
          <w:rFonts w:hint="eastAsia" w:ascii="宋体" w:hAnsi="宋体" w:eastAsia="宋体" w:cs="宋体"/>
          <w:color w:val="auto"/>
          <w:spacing w:val="7"/>
          <w:sz w:val="24"/>
          <w:szCs w:val="24"/>
          <w:highlight w:val="none"/>
        </w:rPr>
        <w:t>内容</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过程和结果</w:t>
      </w:r>
      <w:r>
        <w:rPr>
          <w:rFonts w:hint="eastAsia" w:ascii="宋体" w:hAnsi="宋体" w:eastAsia="宋体" w:cs="宋体"/>
          <w:color w:val="auto"/>
          <w:spacing w:val="9"/>
          <w:sz w:val="24"/>
          <w:szCs w:val="24"/>
          <w:highlight w:val="none"/>
        </w:rPr>
        <w:t>；</w:t>
      </w:r>
    </w:p>
    <w:p>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否决投标情况说明及依据（包括对投标竞争性认定的理由（若有</w:t>
      </w:r>
      <w:r>
        <w:rPr>
          <w:rFonts w:hint="eastAsia" w:ascii="宋体" w:hAnsi="宋体" w:eastAsia="宋体" w:cs="宋体"/>
          <w:color w:val="auto"/>
          <w:spacing w:val="7"/>
          <w:sz w:val="24"/>
          <w:szCs w:val="24"/>
          <w:highlight w:val="none"/>
        </w:rPr>
        <w:t>））；</w:t>
      </w:r>
    </w:p>
    <w:p>
      <w:pPr>
        <w:spacing w:line="400" w:lineRule="exact"/>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询标澄清纪要</w:t>
      </w:r>
      <w:r>
        <w:rPr>
          <w:rFonts w:hint="eastAsia" w:ascii="宋体" w:hAnsi="宋体" w:eastAsia="宋体" w:cs="宋体"/>
          <w:color w:val="auto"/>
          <w:spacing w:val="9"/>
          <w:sz w:val="24"/>
          <w:szCs w:val="24"/>
          <w:highlight w:val="none"/>
        </w:rPr>
        <w:t>；</w:t>
      </w:r>
    </w:p>
    <w:p>
      <w:pPr>
        <w:spacing w:line="400" w:lineRule="exact"/>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中标候选人的优劣对比和存在问题（</w:t>
      </w:r>
      <w:r>
        <w:rPr>
          <w:rFonts w:hint="eastAsia" w:ascii="宋体" w:hAnsi="宋体" w:eastAsia="宋体" w:cs="宋体"/>
          <w:color w:val="auto"/>
          <w:spacing w:val="6"/>
          <w:sz w:val="24"/>
          <w:szCs w:val="24"/>
          <w:highlight w:val="none"/>
        </w:rPr>
        <w:t>若有</w:t>
      </w:r>
      <w:r>
        <w:rPr>
          <w:rFonts w:hint="eastAsia" w:ascii="宋体" w:hAnsi="宋体" w:eastAsia="宋体" w:cs="宋体"/>
          <w:color w:val="auto"/>
          <w:spacing w:val="8"/>
          <w:sz w:val="24"/>
          <w:szCs w:val="24"/>
          <w:highlight w:val="none"/>
        </w:rPr>
        <w:t>）；</w:t>
      </w:r>
    </w:p>
    <w:p>
      <w:pPr>
        <w:spacing w:line="400" w:lineRule="exact"/>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（6）评标委员会成员的不同意见及理由（若有）；</w:t>
      </w:r>
    </w:p>
    <w:p>
      <w:pPr>
        <w:spacing w:line="400" w:lineRule="exact"/>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（7）其他建议。</w:t>
      </w:r>
      <w:bookmarkEnd w:id="136"/>
      <w:bookmarkEnd w:id="137"/>
      <w:bookmarkStart w:id="146" w:name="_Toc12216"/>
    </w:p>
    <w:p>
      <w:pPr>
        <w:spacing w:line="400" w:lineRule="exact"/>
        <w:ind w:firstLine="431"/>
        <w:rPr>
          <w:rFonts w:hint="eastAsia" w:ascii="宋体" w:hAnsi="宋体" w:eastAsia="宋体" w:cs="宋体"/>
          <w:color w:val="auto"/>
          <w:spacing w:val="8"/>
          <w:sz w:val="24"/>
          <w:szCs w:val="24"/>
          <w:highlight w:val="none"/>
        </w:rPr>
      </w:pPr>
    </w:p>
    <w:p>
      <w:pPr>
        <w:spacing w:line="400" w:lineRule="exact"/>
        <w:ind w:firstLine="431"/>
        <w:rPr>
          <w:rFonts w:hint="eastAsia" w:ascii="宋体" w:hAnsi="宋体" w:eastAsia="宋体" w:cs="宋体"/>
          <w:color w:val="auto"/>
          <w:spacing w:val="8"/>
          <w:sz w:val="24"/>
          <w:szCs w:val="24"/>
          <w:highlight w:val="none"/>
        </w:rPr>
      </w:pPr>
    </w:p>
    <w:p>
      <w:pPr>
        <w:spacing w:line="400" w:lineRule="exact"/>
        <w:ind w:firstLine="431"/>
        <w:rPr>
          <w:rFonts w:hint="eastAsia" w:ascii="宋体" w:hAnsi="宋体" w:eastAsia="宋体" w:cs="宋体"/>
          <w:color w:val="auto"/>
          <w:spacing w:val="8"/>
          <w:sz w:val="24"/>
          <w:szCs w:val="24"/>
          <w:highlight w:val="none"/>
        </w:rPr>
      </w:pPr>
    </w:p>
    <w:p>
      <w:pPr>
        <w:spacing w:line="400" w:lineRule="exact"/>
        <w:ind w:firstLine="431"/>
        <w:rPr>
          <w:rFonts w:hint="eastAsia" w:ascii="宋体" w:hAnsi="宋体" w:eastAsia="宋体" w:cs="宋体"/>
          <w:color w:val="auto"/>
          <w:spacing w:val="8"/>
          <w:sz w:val="24"/>
          <w:szCs w:val="24"/>
          <w:highlight w:val="none"/>
        </w:rPr>
      </w:pPr>
    </w:p>
    <w:p>
      <w:pPr>
        <w:spacing w:line="400" w:lineRule="exact"/>
        <w:ind w:firstLine="431"/>
        <w:rPr>
          <w:rFonts w:hint="eastAsia" w:ascii="宋体" w:hAnsi="宋体" w:eastAsia="宋体" w:cs="宋体"/>
          <w:color w:val="auto"/>
          <w:spacing w:val="8"/>
          <w:sz w:val="24"/>
          <w:szCs w:val="24"/>
          <w:highlight w:val="none"/>
        </w:rPr>
      </w:pPr>
    </w:p>
    <w:p>
      <w:pPr>
        <w:spacing w:line="40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pPr>
        <w:spacing w:line="400" w:lineRule="exact"/>
        <w:ind w:firstLine="3534" w:firstLineChars="1100"/>
        <w:rPr>
          <w:rFonts w:hint="eastAsia" w:ascii="宋体" w:hAnsi="宋体" w:eastAsia="宋体" w:cs="宋体"/>
          <w:b/>
          <w:bCs/>
          <w:color w:val="auto"/>
          <w:sz w:val="32"/>
          <w:highlight w:val="none"/>
        </w:rPr>
      </w:pPr>
    </w:p>
    <w:p>
      <w:pPr>
        <w:widowControl/>
        <w:numPr>
          <w:ilvl w:val="-1"/>
          <w:numId w:val="0"/>
        </w:numPr>
        <w:spacing w:line="240" w:lineRule="auto"/>
        <w:ind w:firstLine="0" w:firstLineChars="0"/>
        <w:jc w:val="left"/>
        <w:outlineLvl w:val="9"/>
        <w:rPr>
          <w:rFonts w:hint="eastAsia" w:ascii="宋体" w:hAnsi="宋体" w:eastAsia="宋体" w:cs="宋体"/>
          <w:b/>
          <w:color w:val="auto"/>
          <w:kern w:val="44"/>
          <w:sz w:val="32"/>
          <w:szCs w:val="44"/>
          <w:highlight w:val="none"/>
        </w:rPr>
      </w:pPr>
      <w:r>
        <w:rPr>
          <w:rFonts w:hint="eastAsia" w:ascii="宋体" w:hAnsi="宋体" w:eastAsia="宋体" w:cs="宋体"/>
          <w:b/>
          <w:bCs w:val="0"/>
          <w:color w:val="auto"/>
          <w:kern w:val="44"/>
          <w:sz w:val="32"/>
          <w:szCs w:val="44"/>
          <w:highlight w:val="none"/>
        </w:rPr>
        <w:br w:type="page"/>
      </w:r>
    </w:p>
    <w:p>
      <w:pPr>
        <w:widowControl/>
        <w:numPr>
          <w:ilvl w:val="0"/>
          <w:numId w:val="3"/>
        </w:numPr>
        <w:spacing w:line="360" w:lineRule="auto"/>
        <w:ind w:firstLine="0" w:firstLineChars="0"/>
        <w:jc w:val="center"/>
        <w:outlineLvl w:val="0"/>
        <w:rPr>
          <w:rFonts w:hint="eastAsia" w:ascii="宋体" w:hAnsi="宋体" w:eastAsia="宋体" w:cs="宋体"/>
          <w:b w:val="0"/>
          <w:bCs/>
          <w:color w:val="auto"/>
          <w:kern w:val="44"/>
          <w:sz w:val="32"/>
          <w:szCs w:val="44"/>
          <w:highlight w:val="none"/>
        </w:rPr>
      </w:pPr>
      <w:bookmarkStart w:id="147" w:name="_Toc27046"/>
      <w:r>
        <w:rPr>
          <w:rFonts w:hint="eastAsia" w:ascii="宋体" w:hAnsi="宋体" w:eastAsia="宋体" w:cs="宋体"/>
          <w:b w:val="0"/>
          <w:bCs/>
          <w:color w:val="auto"/>
          <w:kern w:val="44"/>
          <w:sz w:val="32"/>
          <w:szCs w:val="44"/>
          <w:highlight w:val="none"/>
        </w:rPr>
        <w:t>投标文件格式</w:t>
      </w:r>
      <w:bookmarkEnd w:id="146"/>
      <w:bookmarkEnd w:id="147"/>
    </w:p>
    <w:p>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color w:val="auto"/>
          <w:kern w:val="0"/>
          <w:sz w:val="24"/>
          <w:szCs w:val="24"/>
          <w:highlight w:val="none"/>
        </w:rPr>
      </w:pPr>
    </w:p>
    <w:p>
      <w:pPr>
        <w:adjustRightInd w:val="0"/>
        <w:snapToGrid w:val="0"/>
        <w:spacing w:line="360" w:lineRule="auto"/>
        <w:ind w:right="420" w:firstLine="7920" w:firstLineChars="3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副本</w:t>
      </w:r>
    </w:p>
    <w:p>
      <w:pPr>
        <w:wordWrap w:val="0"/>
        <w:spacing w:line="440" w:lineRule="exact"/>
        <w:ind w:firstLine="2160" w:firstLineChars="600"/>
        <w:rPr>
          <w:rFonts w:hint="eastAsia" w:ascii="宋体" w:hAnsi="宋体" w:eastAsia="宋体" w:cs="宋体"/>
          <w:color w:val="auto"/>
          <w:sz w:val="36"/>
          <w:szCs w:val="36"/>
          <w:highlight w:val="none"/>
        </w:rPr>
      </w:pPr>
    </w:p>
    <w:p>
      <w:pPr>
        <w:wordWrap w:val="0"/>
        <w:spacing w:line="440" w:lineRule="exact"/>
        <w:ind w:firstLine="2160" w:firstLineChars="600"/>
        <w:rPr>
          <w:rFonts w:hint="eastAsia" w:ascii="宋体" w:hAnsi="宋体" w:eastAsia="宋体" w:cs="宋体"/>
          <w:color w:val="auto"/>
          <w:sz w:val="36"/>
          <w:szCs w:val="36"/>
          <w:highlight w:val="none"/>
        </w:rPr>
      </w:pPr>
    </w:p>
    <w:p>
      <w:pPr>
        <w:wordWrap w:val="0"/>
        <w:spacing w:line="440" w:lineRule="exact"/>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临江公司2026年-2028年雾化器维保服务及配件采购项目</w:t>
      </w:r>
    </w:p>
    <w:p>
      <w:pPr>
        <w:wordWrap w:val="0"/>
        <w:spacing w:line="440" w:lineRule="exact"/>
        <w:ind w:firstLine="361" w:firstLineChars="100"/>
        <w:jc w:val="center"/>
        <w:rPr>
          <w:rFonts w:hint="eastAsia" w:ascii="宋体" w:hAnsi="宋体" w:eastAsia="宋体" w:cs="宋体"/>
          <w:b/>
          <w:bCs/>
          <w:color w:val="auto"/>
          <w:sz w:val="36"/>
          <w:szCs w:val="36"/>
          <w:highlight w:val="none"/>
        </w:rPr>
      </w:pPr>
    </w:p>
    <w:p>
      <w:pPr>
        <w:wordWrap w:val="0"/>
        <w:spacing w:line="440" w:lineRule="exact"/>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招标编号</w:t>
      </w:r>
      <w:r>
        <w:rPr>
          <w:rFonts w:hint="eastAsia" w:ascii="宋体" w:hAnsi="宋体" w:eastAsia="宋体" w:cs="宋体"/>
          <w:b/>
          <w:bCs/>
          <w:color w:val="auto"/>
          <w:sz w:val="36"/>
          <w:szCs w:val="36"/>
          <w:highlight w:val="none"/>
        </w:rPr>
        <w:t>：</w:t>
      </w:r>
      <w:r>
        <w:rPr>
          <w:rFonts w:hint="eastAsia" w:ascii="宋体" w:hAnsi="宋体" w:eastAsia="宋体" w:cs="宋体"/>
          <w:b/>
          <w:bCs/>
          <w:color w:val="auto"/>
          <w:sz w:val="36"/>
          <w:szCs w:val="36"/>
          <w:highlight w:val="none"/>
          <w:u w:val="single"/>
          <w:lang w:val="en-US" w:eastAsia="zh-CN"/>
        </w:rPr>
        <w:t xml:space="preserve">  NY-***</w:t>
      </w:r>
    </w:p>
    <w:p>
      <w:pPr>
        <w:wordWrap w:val="0"/>
        <w:spacing w:line="440" w:lineRule="exact"/>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 标 文 件</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w:t>
      </w:r>
      <w:r>
        <w:rPr>
          <w:rFonts w:hint="eastAsia" w:ascii="宋体" w:hAnsi="宋体" w:eastAsia="宋体" w:cs="宋体"/>
          <w:snapToGrid w:val="0"/>
          <w:color w:val="auto"/>
          <w:kern w:val="0"/>
          <w:sz w:val="24"/>
          <w:szCs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pPr>
        <w:adjustRightInd w:val="0"/>
        <w:snapToGrid w:val="0"/>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48" w:name="_Toc17952"/>
      <w:bookmarkStart w:id="149" w:name="_Toc5710"/>
      <w:bookmarkStart w:id="150" w:name="_Toc83886040"/>
      <w:r>
        <w:rPr>
          <w:rFonts w:hint="eastAsia" w:ascii="宋体" w:hAnsi="宋体" w:eastAsia="宋体" w:cs="宋体"/>
          <w:b/>
          <w:bCs/>
          <w:color w:val="auto"/>
          <w:sz w:val="24"/>
          <w:szCs w:val="24"/>
          <w:highlight w:val="none"/>
        </w:rPr>
        <w:t>资格审查索引</w:t>
      </w:r>
      <w:bookmarkEnd w:id="148"/>
      <w:bookmarkEnd w:id="149"/>
      <w:bookmarkEnd w:id="150"/>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注：投标人根据招标公告“</w:t>
      </w:r>
      <w:r>
        <w:rPr>
          <w:rFonts w:hint="eastAsia" w:ascii="宋体" w:hAnsi="宋体" w:eastAsia="宋体" w:cs="宋体"/>
          <w:color w:val="auto"/>
          <w:sz w:val="24"/>
          <w:szCs w:val="24"/>
          <w:highlight w:val="none"/>
          <w:lang w:val="zh-CN"/>
        </w:rPr>
        <w:t>投标人资格条件</w:t>
      </w:r>
      <w:r>
        <w:rPr>
          <w:rFonts w:hint="eastAsia" w:ascii="宋体" w:hAnsi="宋体" w:eastAsia="宋体" w:cs="宋体"/>
          <w:color w:val="auto"/>
          <w:sz w:val="24"/>
          <w:szCs w:val="24"/>
          <w:highlight w:val="none"/>
        </w:rPr>
        <w:t>”条款一一对应填写本表。</w:t>
      </w:r>
    </w:p>
    <w:p>
      <w:pPr>
        <w:spacing w:line="420" w:lineRule="exact"/>
        <w:jc w:val="center"/>
        <w:rPr>
          <w:rFonts w:hint="eastAsia" w:ascii="宋体" w:hAnsi="宋体" w:eastAsia="宋体" w:cs="宋体"/>
          <w:color w:val="auto"/>
          <w:sz w:val="24"/>
          <w:szCs w:val="24"/>
          <w:highlight w:val="none"/>
        </w:rPr>
      </w:pPr>
    </w:p>
    <w:p>
      <w:pPr>
        <w:spacing w:line="360" w:lineRule="auto"/>
        <w:jc w:val="center"/>
        <w:outlineLvl w:val="1"/>
        <w:rPr>
          <w:rFonts w:hint="eastAsia" w:ascii="宋体" w:hAnsi="宋体" w:eastAsia="宋体" w:cs="宋体"/>
          <w:b/>
          <w:bCs/>
          <w:color w:val="auto"/>
          <w:sz w:val="24"/>
          <w:szCs w:val="24"/>
          <w:highlight w:val="none"/>
        </w:rPr>
      </w:pPr>
      <w:bookmarkStart w:id="151" w:name="_Toc83886041"/>
      <w:bookmarkStart w:id="152" w:name="_Toc13737"/>
      <w:bookmarkStart w:id="153" w:name="_Toc28418"/>
      <w:r>
        <w:rPr>
          <w:rFonts w:hint="eastAsia" w:ascii="宋体" w:hAnsi="宋体" w:eastAsia="宋体" w:cs="宋体"/>
          <w:b/>
          <w:bCs/>
          <w:color w:val="auto"/>
          <w:sz w:val="24"/>
          <w:szCs w:val="24"/>
          <w:highlight w:val="none"/>
        </w:rPr>
        <w:t>符合性审查索引</w:t>
      </w:r>
      <w:bookmarkEnd w:id="151"/>
      <w:bookmarkEnd w:id="152"/>
      <w:bookmarkEnd w:id="153"/>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color w:val="auto"/>
          <w:sz w:val="24"/>
          <w:szCs w:val="24"/>
          <w:highlight w:val="none"/>
        </w:rPr>
      </w:pPr>
      <w:bookmarkStart w:id="154" w:name="_Toc20861"/>
      <w:bookmarkStart w:id="155" w:name="_Toc83886042"/>
      <w:bookmarkStart w:id="156" w:name="_Toc17553"/>
      <w:r>
        <w:rPr>
          <w:rFonts w:hint="eastAsia" w:ascii="宋体" w:hAnsi="宋体" w:eastAsia="宋体" w:cs="宋体"/>
          <w:b/>
          <w:bCs/>
          <w:color w:val="auto"/>
          <w:sz w:val="24"/>
          <w:szCs w:val="24"/>
          <w:highlight w:val="none"/>
        </w:rPr>
        <w:t>详细评审索引</w:t>
      </w:r>
      <w:bookmarkEnd w:id="154"/>
      <w:bookmarkEnd w:id="155"/>
      <w:bookmarkEnd w:id="156"/>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3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评分/评审细则</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color w:val="auto"/>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注：投标人根据评标方法及评价标准的“详细评审”条款一一对应填写本表。</w:t>
      </w: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wordWrap w:val="0"/>
        <w:spacing w:line="360" w:lineRule="auto"/>
        <w:jc w:val="center"/>
        <w:rPr>
          <w:rFonts w:hint="eastAsia" w:ascii="宋体" w:hAnsi="宋体" w:eastAsia="宋体" w:cs="宋体"/>
          <w:b/>
          <w:color w:val="auto"/>
          <w:sz w:val="24"/>
          <w:szCs w:val="24"/>
          <w:highlight w:val="none"/>
        </w:rPr>
      </w:pPr>
      <w:bookmarkStart w:id="157" w:name="_Toc83886043"/>
      <w:r>
        <w:rPr>
          <w:rFonts w:hint="eastAsia" w:ascii="宋体" w:hAnsi="宋体" w:eastAsia="宋体" w:cs="宋体"/>
          <w:b/>
          <w:color w:val="auto"/>
          <w:sz w:val="32"/>
          <w:szCs w:val="32"/>
          <w:highlight w:val="none"/>
        </w:rPr>
        <w:t>目录</w:t>
      </w:r>
      <w:r>
        <w:rPr>
          <w:rFonts w:hint="eastAsia" w:ascii="宋体" w:hAnsi="宋体" w:eastAsia="宋体" w:cs="宋体"/>
          <w:b/>
          <w:color w:val="auto"/>
          <w:sz w:val="32"/>
          <w:szCs w:val="32"/>
          <w:highlight w:val="none"/>
        </w:rPr>
        <w:br w:type="textWrapping"/>
      </w:r>
      <w:r>
        <w:rPr>
          <w:rFonts w:hint="eastAsia" w:ascii="宋体" w:hAnsi="宋体" w:eastAsia="宋体" w:cs="宋体"/>
          <w:b/>
          <w:color w:val="auto"/>
          <w:sz w:val="24"/>
          <w:szCs w:val="24"/>
          <w:highlight w:val="none"/>
        </w:rPr>
        <w:t>资格审查文件部分</w:t>
      </w:r>
    </w:p>
    <w:p>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1.营业执照（或者事业单位法人证书）副本复印件……………………………………（页码）</w:t>
      </w:r>
    </w:p>
    <w:p>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2.投标保证金缴存证明……………………………………………………………………（页码）</w:t>
      </w:r>
    </w:p>
    <w:p>
      <w:pPr>
        <w:wordWrap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3.其他资格条件证明材料（复印件加盖公章）</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
          <w:sz w:val="24"/>
          <w:szCs w:val="24"/>
          <w:highlight w:val="none"/>
          <w:lang w:val="en-US" w:eastAsia="zh-CN" w:bidi="ar-SA"/>
        </w:rPr>
        <w:t>……………………（页码）</w:t>
      </w:r>
    </w:p>
    <w:p>
      <w:pPr>
        <w:wordWrap w:val="0"/>
        <w:spacing w:line="360" w:lineRule="auto"/>
        <w:jc w:val="center"/>
        <w:outlineLvl w:val="0"/>
        <w:rPr>
          <w:rFonts w:hint="eastAsia" w:ascii="宋体" w:hAnsi="宋体" w:eastAsia="宋体" w:cs="宋体"/>
          <w:b/>
          <w:color w:val="auto"/>
          <w:sz w:val="24"/>
          <w:szCs w:val="24"/>
          <w:highlight w:val="none"/>
        </w:rPr>
      </w:pPr>
      <w:bookmarkStart w:id="158" w:name="_Toc31264"/>
      <w:r>
        <w:rPr>
          <w:rFonts w:hint="eastAsia" w:ascii="宋体" w:hAnsi="宋体" w:eastAsia="宋体" w:cs="宋体"/>
          <w:b/>
          <w:color w:val="auto"/>
          <w:sz w:val="24"/>
          <w:szCs w:val="24"/>
          <w:highlight w:val="none"/>
        </w:rPr>
        <w:t>商务文件部分</w:t>
      </w:r>
      <w:bookmarkEnd w:id="158"/>
    </w:p>
    <w:p>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1.投标函……………………………………………………………………………………（页码）</w:t>
      </w:r>
    </w:p>
    <w:p>
      <w:pPr>
        <w:wordWrap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投标报价明细表</w:t>
      </w:r>
      <w:r>
        <w:rPr>
          <w:rFonts w:hint="eastAsia" w:ascii="宋体" w:hAnsi="宋体" w:eastAsia="宋体" w:cs="宋体"/>
          <w:color w:val="auto"/>
          <w:sz w:val="24"/>
          <w:szCs w:val="24"/>
          <w:highlight w:val="none"/>
        </w:rPr>
        <w:t>…………………………………………………………………………（页码）</w:t>
      </w:r>
    </w:p>
    <w:p>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3.法定代表人授权书（格式见附件）……………………………………………………（页码）</w:t>
      </w:r>
    </w:p>
    <w:p>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商务偏离表（格式见附件）……………………………………………………………（页码）</w:t>
      </w:r>
    </w:p>
    <w:p>
      <w:pPr>
        <w:adjustRightInd w:val="0"/>
        <w:snapToGrid w:val="0"/>
        <w:spacing w:line="360" w:lineRule="auto"/>
        <w:jc w:val="both"/>
        <w:outlineLvl w:val="1"/>
        <w:rPr>
          <w:rFonts w:hint="eastAsia" w:ascii="宋体" w:hAnsi="宋体" w:eastAsia="宋体" w:cs="宋体"/>
          <w:b/>
          <w:bCs/>
          <w:color w:val="auto"/>
          <w:sz w:val="24"/>
          <w:szCs w:val="24"/>
          <w:highlight w:val="none"/>
        </w:rPr>
      </w:pPr>
      <w:bookmarkStart w:id="159" w:name="_Toc30480"/>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优惠条件及特殊承诺</w:t>
      </w:r>
      <w:r>
        <w:rPr>
          <w:rFonts w:hint="eastAsia" w:ascii="宋体" w:hAnsi="宋体" w:eastAsia="宋体" w:cs="宋体"/>
          <w:color w:val="auto"/>
          <w:sz w:val="24"/>
          <w:szCs w:val="24"/>
          <w:highlight w:val="none"/>
        </w:rPr>
        <w:t>……………………………………………………………………（页码）</w:t>
      </w:r>
      <w:bookmarkEnd w:id="159"/>
    </w:p>
    <w:p>
      <w:pPr>
        <w:wordWrap w:val="0"/>
        <w:spacing w:line="360" w:lineRule="auto"/>
        <w:jc w:val="center"/>
        <w:outlineLvl w:val="0"/>
        <w:rPr>
          <w:rFonts w:hint="eastAsia" w:ascii="宋体" w:hAnsi="宋体" w:eastAsia="宋体" w:cs="宋体"/>
          <w:b/>
          <w:bCs/>
          <w:color w:val="auto"/>
          <w:sz w:val="24"/>
          <w:szCs w:val="24"/>
          <w:highlight w:val="none"/>
        </w:rPr>
      </w:pPr>
      <w:bookmarkStart w:id="160" w:name="_Toc6682"/>
      <w:r>
        <w:rPr>
          <w:rFonts w:hint="eastAsia" w:ascii="宋体" w:hAnsi="宋体" w:eastAsia="宋体" w:cs="宋体"/>
          <w:b/>
          <w:color w:val="auto"/>
          <w:sz w:val="24"/>
          <w:szCs w:val="24"/>
          <w:highlight w:val="none"/>
        </w:rPr>
        <w:t>资信文件部分</w:t>
      </w:r>
      <w:bookmarkEnd w:id="160"/>
    </w:p>
    <w:p>
      <w:pPr>
        <w:numPr>
          <w:ilvl w:val="0"/>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投标人基本情况表……………………………………………………………………（页码）</w:t>
      </w:r>
    </w:p>
    <w:p>
      <w:p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股东信息及出资比例信息表……………………………………………………………（页码）</w:t>
      </w:r>
    </w:p>
    <w:p>
      <w:p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3.企业</w:t>
      </w:r>
      <w:r>
        <w:rPr>
          <w:rFonts w:hint="eastAsia" w:ascii="宋体" w:hAnsi="宋体" w:eastAsia="宋体" w:cs="宋体"/>
          <w:color w:val="auto"/>
          <w:sz w:val="24"/>
          <w:szCs w:val="24"/>
          <w:highlight w:val="none"/>
        </w:rPr>
        <w:t>类似项目业绩一览表………………………………………………………………（页码）</w:t>
      </w:r>
    </w:p>
    <w:p>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4.诚信廉洁承诺函</w:t>
      </w:r>
      <w:r>
        <w:rPr>
          <w:rFonts w:hint="eastAsia" w:ascii="宋体" w:hAnsi="宋体" w:eastAsia="宋体" w:cs="宋体"/>
          <w:color w:val="auto"/>
          <w:sz w:val="24"/>
          <w:szCs w:val="24"/>
          <w:highlight w:val="none"/>
        </w:rPr>
        <w:t>…………………………………………………………………………（页码）</w:t>
      </w:r>
    </w:p>
    <w:p>
      <w:pPr>
        <w:wordWrap w:val="0"/>
        <w:spacing w:line="400" w:lineRule="exact"/>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lang w:val="en-US" w:eastAsia="zh-CN"/>
        </w:rPr>
        <w:t>5.安全服务承诺函</w:t>
      </w:r>
      <w:r>
        <w:rPr>
          <w:rFonts w:hint="eastAsia" w:ascii="宋体" w:hAnsi="宋体" w:eastAsia="宋体" w:cs="宋体"/>
          <w:color w:val="auto"/>
          <w:sz w:val="24"/>
          <w:szCs w:val="24"/>
          <w:highlight w:val="yellow"/>
        </w:rPr>
        <w:t>…………………………………………………………………………（页码）</w:t>
      </w:r>
    </w:p>
    <w:p>
      <w:pPr>
        <w:wordWrap w:val="0"/>
        <w:spacing w:line="400" w:lineRule="exac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6.合法知识产权承诺函</w:t>
      </w:r>
      <w:r>
        <w:rPr>
          <w:rFonts w:hint="eastAsia" w:ascii="宋体" w:hAnsi="宋体" w:eastAsia="宋体" w:cs="宋体"/>
          <w:color w:val="auto"/>
          <w:sz w:val="24"/>
          <w:szCs w:val="24"/>
          <w:highlight w:val="yellow"/>
        </w:rPr>
        <w:t>……………………………………………………………………（页码）</w:t>
      </w:r>
    </w:p>
    <w:p>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.投标人认为有必要的其他内容等………………………………………………………（页码）</w:t>
      </w:r>
    </w:p>
    <w:p>
      <w:pPr>
        <w:numPr>
          <w:ilvl w:val="255"/>
          <w:numId w:val="0"/>
        </w:numPr>
        <w:wordWrap w:val="0"/>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技术文件部分</w:t>
      </w:r>
    </w:p>
    <w:p>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1.技术与服务解决方案……………………………………………………………………（页码）</w:t>
      </w:r>
    </w:p>
    <w:p>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技术偏离表</w:t>
      </w:r>
      <w:r>
        <w:rPr>
          <w:rFonts w:hint="eastAsia" w:ascii="宋体" w:hAnsi="宋体" w:eastAsia="宋体" w:cs="宋体"/>
          <w:color w:val="auto"/>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增值服务及特殊承诺</w:t>
      </w:r>
      <w:r>
        <w:rPr>
          <w:rFonts w:hint="eastAsia" w:ascii="宋体" w:hAnsi="宋体" w:eastAsia="宋体" w:cs="宋体"/>
          <w:color w:val="auto"/>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投标人认为需要提供的其他文件和说明………………………………………………（页码）</w:t>
      </w:r>
    </w:p>
    <w:p>
      <w:pPr>
        <w:adjustRightInd w:val="0"/>
        <w:snapToGrid w:val="0"/>
        <w:spacing w:line="360" w:lineRule="auto"/>
        <w:jc w:val="center"/>
        <w:outlineLvl w:val="1"/>
        <w:rPr>
          <w:rFonts w:hint="eastAsia" w:ascii="宋体" w:hAnsi="宋体" w:eastAsia="宋体" w:cs="宋体"/>
          <w:color w:val="auto"/>
          <w:highlight w:val="none"/>
        </w:rPr>
      </w:pPr>
    </w:p>
    <w:p>
      <w:pPr>
        <w:adjustRightInd w:val="0"/>
        <w:snapToGrid w:val="0"/>
        <w:spacing w:line="360" w:lineRule="auto"/>
        <w:jc w:val="center"/>
        <w:outlineLvl w:val="1"/>
        <w:rPr>
          <w:rFonts w:hint="eastAsia" w:ascii="宋体" w:hAnsi="宋体" w:eastAsia="宋体" w:cs="宋体"/>
          <w:b/>
          <w:bCs/>
          <w:color w:val="auto"/>
          <w:sz w:val="28"/>
          <w:szCs w:val="28"/>
          <w:highlight w:val="none"/>
        </w:rPr>
      </w:pPr>
    </w:p>
    <w:p>
      <w:pPr>
        <w:pStyle w:val="23"/>
        <w:ind w:left="0" w:leftChars="0" w:firstLine="0" w:firstLineChars="0"/>
        <w:rPr>
          <w:rFonts w:hint="eastAsia" w:ascii="宋体" w:hAnsi="宋体" w:eastAsia="宋体" w:cs="宋体"/>
          <w:b/>
          <w:bCs/>
          <w:color w:val="auto"/>
          <w:sz w:val="28"/>
          <w:szCs w:val="28"/>
          <w:highlight w:val="none"/>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bookmarkEnd w:id="157"/>
    <w:p>
      <w:pPr>
        <w:adjustRightInd w:val="0"/>
        <w:snapToGrid w:val="0"/>
        <w:spacing w:line="360" w:lineRule="auto"/>
        <w:jc w:val="center"/>
        <w:outlineLvl w:val="1"/>
        <w:rPr>
          <w:rFonts w:hint="eastAsia" w:ascii="宋体" w:hAnsi="宋体" w:eastAsia="宋体" w:cs="宋体"/>
          <w:snapToGrid w:val="0"/>
          <w:color w:val="auto"/>
          <w:kern w:val="0"/>
          <w:szCs w:val="21"/>
          <w:highlight w:val="none"/>
          <w:lang w:eastAsia="zh-CN"/>
        </w:rPr>
      </w:pPr>
      <w:bookmarkStart w:id="161" w:name="_Toc19296"/>
      <w:bookmarkStart w:id="162" w:name="_Toc18885"/>
      <w:bookmarkStart w:id="163" w:name="_Toc83886044"/>
      <w:r>
        <w:rPr>
          <w:rFonts w:hint="eastAsia" w:ascii="宋体" w:hAnsi="宋体" w:eastAsia="宋体" w:cs="宋体"/>
          <w:b/>
          <w:bCs/>
          <w:color w:val="auto"/>
          <w:sz w:val="28"/>
          <w:szCs w:val="28"/>
          <w:highlight w:val="none"/>
        </w:rPr>
        <w:t>第一部分、资格文件</w:t>
      </w:r>
      <w:bookmarkEnd w:id="161"/>
    </w:p>
    <w:p>
      <w:pPr>
        <w:pStyle w:val="5"/>
        <w:jc w:val="left"/>
        <w:rPr>
          <w:rFonts w:hint="eastAsia" w:ascii="宋体" w:hAnsi="宋体" w:eastAsia="宋体" w:cs="宋体"/>
          <w:bCs w:val="0"/>
          <w:color w:val="auto"/>
          <w:sz w:val="24"/>
          <w:szCs w:val="24"/>
          <w:highlight w:val="none"/>
        </w:rPr>
      </w:pPr>
      <w:r>
        <w:rPr>
          <w:rFonts w:hint="eastAsia" w:ascii="宋体" w:hAnsi="宋体" w:eastAsia="宋体" w:cs="宋体"/>
          <w:bCs w:val="0"/>
          <w:color w:val="auto"/>
          <w:sz w:val="32"/>
          <w:szCs w:val="32"/>
          <w:highlight w:val="none"/>
          <w:lang w:val="en-US" w:eastAsia="zh-CN"/>
        </w:rPr>
        <w:t xml:space="preserve">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一、营业执照、事业单位法人证书、社会团体法人登记证书或其他组织登记证明文件副本（复印件加盖公章）</w:t>
      </w:r>
    </w:p>
    <w:p>
      <w:pPr>
        <w:pStyle w:val="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pPr>
              <w:pStyle w:val="8"/>
              <w:numPr>
                <w:ilvl w:val="0"/>
                <w:numId w:val="0"/>
              </w:numPr>
              <w:ind w:lef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（有效期内的营业执照）</w:t>
            </w:r>
          </w:p>
          <w:p>
            <w:pPr>
              <w:pStyle w:val="61"/>
              <w:adjustRightInd w:val="0"/>
              <w:spacing w:line="360" w:lineRule="auto"/>
              <w:rPr>
                <w:rFonts w:hint="eastAsia" w:ascii="宋体" w:hAnsi="宋体" w:eastAsia="宋体" w:cs="宋体"/>
                <w:bCs/>
                <w:color w:val="auto"/>
                <w:sz w:val="24"/>
              </w:rPr>
            </w:pPr>
          </w:p>
          <w:p>
            <w:pPr>
              <w:pStyle w:val="61"/>
              <w:adjustRightInd w:val="0"/>
              <w:spacing w:line="360" w:lineRule="auto"/>
              <w:jc w:val="center"/>
              <w:rPr>
                <w:rFonts w:hint="eastAsia" w:ascii="宋体" w:hAnsi="宋体" w:eastAsia="宋体" w:cs="宋体"/>
                <w:bCs/>
                <w:color w:val="auto"/>
                <w:sz w:val="24"/>
              </w:rPr>
            </w:pPr>
          </w:p>
        </w:tc>
      </w:tr>
    </w:tbl>
    <w:p>
      <w:pPr>
        <w:pStyle w:val="5"/>
        <w:jc w:val="both"/>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、投标保证金缴存证明</w:t>
      </w:r>
    </w:p>
    <w:tbl>
      <w:tblPr>
        <w:tblStyle w:val="24"/>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491" w:type="dxa"/>
            <w:noWrap w:val="0"/>
            <w:vAlign w:val="top"/>
          </w:tcPr>
          <w:p>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（附投标保证金缴存</w:t>
            </w:r>
            <w:r>
              <w:rPr>
                <w:rFonts w:hint="eastAsia" w:ascii="宋体" w:hAnsi="宋体" w:eastAsia="宋体" w:cs="宋体"/>
                <w:b/>
                <w:bCs/>
                <w:color w:val="auto"/>
                <w:sz w:val="24"/>
                <w:szCs w:val="24"/>
                <w:highlight w:val="none"/>
                <w:lang w:val="en-US" w:eastAsia="zh-CN"/>
              </w:rPr>
              <w:t>或保函</w:t>
            </w:r>
            <w:r>
              <w:rPr>
                <w:rFonts w:hint="eastAsia" w:ascii="宋体" w:hAnsi="宋体" w:eastAsia="宋体" w:cs="宋体"/>
                <w:b/>
                <w:bCs/>
                <w:color w:val="auto"/>
                <w:sz w:val="24"/>
                <w:szCs w:val="24"/>
                <w:highlight w:val="none"/>
              </w:rPr>
              <w:t>复印件）</w:t>
            </w:r>
          </w:p>
          <w:p>
            <w:pPr>
              <w:pStyle w:val="61"/>
              <w:adjustRightInd w:val="0"/>
              <w:spacing w:line="360" w:lineRule="auto"/>
              <w:rPr>
                <w:rFonts w:hint="eastAsia" w:ascii="宋体" w:hAnsi="宋体" w:eastAsia="宋体" w:cs="宋体"/>
                <w:bCs/>
                <w:color w:val="auto"/>
                <w:sz w:val="24"/>
              </w:rPr>
            </w:pPr>
          </w:p>
        </w:tc>
      </w:tr>
    </w:tbl>
    <w:p>
      <w:pPr>
        <w:pStyle w:val="5"/>
        <w:numPr>
          <w:ilvl w:val="0"/>
          <w:numId w:val="0"/>
        </w:numPr>
        <w:jc w:val="left"/>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5"/>
        <w:jc w:val="left"/>
        <w:rPr>
          <w:rFonts w:hint="eastAsia" w:ascii="宋体" w:hAnsi="宋体" w:eastAsia="宋体" w:cs="宋体"/>
          <w:bCs w:val="0"/>
          <w:color w:val="auto"/>
          <w:kern w:val="2"/>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Cs w:val="0"/>
          <w:color w:val="auto"/>
          <w:kern w:val="2"/>
          <w:sz w:val="24"/>
          <w:szCs w:val="24"/>
          <w:highlight w:val="none"/>
        </w:rPr>
        <w:t>其他资格条件证明材料（复印件加盖公章）</w:t>
      </w:r>
    </w:p>
    <w:p>
      <w:pPr>
        <w:rPr>
          <w:rFonts w:hint="eastAsia" w:ascii="宋体" w:hAnsi="宋体" w:eastAsia="宋体" w:cs="宋体"/>
          <w:color w:val="auto"/>
          <w:lang w:val="en-US" w:eastAsia="zh-CN"/>
        </w:rPr>
      </w:pPr>
      <w:r>
        <w:rPr>
          <w:rFonts w:hint="eastAsia" w:ascii="宋体" w:hAnsi="宋体" w:eastAsia="宋体" w:cs="宋体"/>
          <w:bCs w:val="0"/>
          <w:color w:val="auto"/>
          <w:kern w:val="2"/>
          <w:sz w:val="24"/>
          <w:szCs w:val="24"/>
          <w:highlight w:val="none"/>
          <w:lang w:val="en-US" w:eastAsia="zh-CN"/>
        </w:rPr>
        <w:t>1.业绩证明材料</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pPr>
              <w:pStyle w:val="61"/>
              <w:adjustRightInd w:val="0"/>
              <w:spacing w:line="360" w:lineRule="auto"/>
              <w:rPr>
                <w:rFonts w:hint="eastAsia" w:ascii="宋体" w:hAnsi="宋体" w:eastAsia="宋体" w:cs="宋体"/>
                <w:bCs/>
                <w:color w:val="auto"/>
                <w:sz w:val="24"/>
              </w:rPr>
            </w:pPr>
          </w:p>
        </w:tc>
      </w:tr>
    </w:tbl>
    <w:p>
      <w:pPr>
        <w:adjustRightInd w:val="0"/>
        <w:snapToGrid w:val="0"/>
        <w:spacing w:line="360" w:lineRule="auto"/>
        <w:jc w:val="both"/>
        <w:outlineLvl w:val="1"/>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rPr>
          <w:rFonts w:hint="eastAsia" w:ascii="宋体" w:hAnsi="宋体" w:eastAsia="宋体" w:cs="宋体"/>
          <w:color w:val="auto"/>
          <w:lang w:val="en-US" w:eastAsia="zh-CN"/>
        </w:rPr>
      </w:pPr>
      <w:r>
        <w:rPr>
          <w:rFonts w:hint="eastAsia" w:ascii="宋体" w:hAnsi="宋体" w:eastAsia="宋体" w:cs="宋体"/>
          <w:bCs w:val="0"/>
          <w:color w:val="auto"/>
          <w:kern w:val="2"/>
          <w:sz w:val="24"/>
          <w:szCs w:val="24"/>
          <w:highlight w:val="none"/>
          <w:lang w:val="en-US" w:eastAsia="zh-CN"/>
        </w:rPr>
        <w:t>2.其他证明材料</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pPr>
              <w:pStyle w:val="22"/>
              <w:jc w:val="center"/>
              <w:rPr>
                <w:rFonts w:hint="eastAsia" w:ascii="宋体" w:hAnsi="宋体" w:eastAsia="宋体" w:cs="宋体"/>
                <w:bCs/>
                <w:color w:val="auto"/>
                <w:sz w:val="24"/>
                <w:u w:val="none"/>
                <w:lang w:eastAsia="zh-CN"/>
              </w:rPr>
            </w:pP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lang w:val="en-US" w:eastAsia="zh-CN"/>
              </w:rPr>
              <w:t>若有则提供，</w:t>
            </w:r>
            <w:r>
              <w:rPr>
                <w:rFonts w:hint="eastAsia" w:ascii="宋体" w:hAnsi="宋体" w:eastAsia="宋体" w:cs="宋体"/>
                <w:bCs/>
                <w:color w:val="auto"/>
                <w:sz w:val="24"/>
                <w:u w:val="none"/>
              </w:rPr>
              <w:t>未要求的，无需提供</w:t>
            </w:r>
            <w:r>
              <w:rPr>
                <w:rFonts w:hint="eastAsia" w:ascii="宋体" w:hAnsi="宋体" w:eastAsia="宋体" w:cs="宋体"/>
                <w:bCs/>
                <w:color w:val="auto"/>
                <w:sz w:val="24"/>
                <w:u w:val="none"/>
                <w:lang w:eastAsia="zh-CN"/>
              </w:rPr>
              <w:t>）</w:t>
            </w:r>
          </w:p>
          <w:p>
            <w:pPr>
              <w:pStyle w:val="61"/>
              <w:adjustRightInd w:val="0"/>
              <w:spacing w:line="360" w:lineRule="auto"/>
              <w:rPr>
                <w:rFonts w:hint="eastAsia" w:ascii="宋体" w:hAnsi="宋体" w:eastAsia="宋体" w:cs="宋体"/>
                <w:bCs/>
                <w:color w:val="auto"/>
                <w:sz w:val="24"/>
              </w:rPr>
            </w:pPr>
          </w:p>
        </w:tc>
      </w:tr>
    </w:tbl>
    <w:p>
      <w:pPr>
        <w:wordWrap w:val="0"/>
        <w:spacing w:line="360" w:lineRule="auto"/>
        <w:jc w:val="center"/>
        <w:outlineLvl w:val="0"/>
        <w:rPr>
          <w:rFonts w:hint="eastAsia" w:ascii="宋体" w:hAnsi="宋体" w:eastAsia="宋体" w:cs="宋体"/>
          <w:b/>
          <w:bCs/>
          <w:color w:val="auto"/>
          <w:sz w:val="24"/>
          <w:szCs w:val="24"/>
          <w:highlight w:val="none"/>
        </w:rPr>
      </w:pPr>
    </w:p>
    <w:p>
      <w:pPr>
        <w:wordWrap w:val="0"/>
        <w:spacing w:line="360" w:lineRule="auto"/>
        <w:jc w:val="center"/>
        <w:outlineLvl w:val="0"/>
        <w:rPr>
          <w:rFonts w:hint="eastAsia" w:ascii="宋体" w:hAnsi="宋体" w:eastAsia="宋体" w:cs="宋体"/>
          <w:b/>
          <w:bCs/>
          <w:color w:val="auto"/>
          <w:sz w:val="24"/>
          <w:szCs w:val="24"/>
          <w:highlight w:val="none"/>
        </w:rPr>
      </w:pPr>
    </w:p>
    <w:p>
      <w:pPr>
        <w:wordWrap w:val="0"/>
        <w:spacing w:line="360" w:lineRule="auto"/>
        <w:jc w:val="center"/>
        <w:outlineLvl w:val="0"/>
        <w:rPr>
          <w:rFonts w:hint="eastAsia" w:ascii="宋体" w:hAnsi="宋体" w:eastAsia="宋体" w:cs="宋体"/>
          <w:b/>
          <w:bCs/>
          <w:color w:val="auto"/>
          <w:sz w:val="24"/>
          <w:szCs w:val="24"/>
          <w:highlight w:val="none"/>
        </w:rPr>
      </w:pPr>
    </w:p>
    <w:p>
      <w:pPr>
        <w:wordWrap w:val="0"/>
        <w:spacing w:line="360" w:lineRule="auto"/>
        <w:jc w:val="center"/>
        <w:outlineLvl w:val="0"/>
        <w:rPr>
          <w:rFonts w:hint="eastAsia" w:ascii="宋体" w:hAnsi="宋体" w:eastAsia="宋体" w:cs="宋体"/>
          <w:b/>
          <w:bCs/>
          <w:color w:val="auto"/>
          <w:sz w:val="24"/>
          <w:szCs w:val="24"/>
          <w:highlight w:val="none"/>
        </w:rPr>
      </w:pPr>
    </w:p>
    <w:p>
      <w:pPr>
        <w:pStyle w:val="2"/>
        <w:rPr>
          <w:rFonts w:hint="eastAsia"/>
          <w:color w:val="auto"/>
        </w:rPr>
      </w:pPr>
    </w:p>
    <w:p>
      <w:pPr>
        <w:wordWrap w:val="0"/>
        <w:spacing w:line="360" w:lineRule="auto"/>
        <w:jc w:val="center"/>
        <w:outlineLvl w:val="0"/>
        <w:rPr>
          <w:rFonts w:hint="eastAsia" w:ascii="宋体" w:hAnsi="宋体" w:eastAsia="宋体" w:cs="宋体"/>
          <w:b/>
          <w:bCs/>
          <w:color w:val="auto"/>
          <w:sz w:val="24"/>
          <w:szCs w:val="24"/>
          <w:highlight w:val="none"/>
        </w:rPr>
      </w:pPr>
    </w:p>
    <w:p>
      <w:pPr>
        <w:wordWrap w:val="0"/>
        <w:spacing w:line="360" w:lineRule="auto"/>
        <w:jc w:val="center"/>
        <w:outlineLvl w:val="0"/>
        <w:rPr>
          <w:rFonts w:hint="eastAsia" w:ascii="宋体" w:hAnsi="宋体" w:eastAsia="宋体" w:cs="宋体"/>
          <w:b/>
          <w:bCs/>
          <w:color w:val="auto"/>
          <w:sz w:val="24"/>
          <w:szCs w:val="24"/>
          <w:highlight w:val="none"/>
        </w:rPr>
      </w:pPr>
      <w:bookmarkStart w:id="164" w:name="_Toc28815"/>
      <w:r>
        <w:rPr>
          <w:rFonts w:hint="eastAsia" w:ascii="宋体" w:hAnsi="宋体" w:eastAsia="宋体" w:cs="宋体"/>
          <w:b/>
          <w:bCs/>
          <w:color w:val="auto"/>
          <w:sz w:val="24"/>
          <w:szCs w:val="24"/>
          <w:highlight w:val="none"/>
        </w:rPr>
        <w:t>第二部分、商务文件</w:t>
      </w:r>
      <w:bookmarkEnd w:id="162"/>
      <w:bookmarkEnd w:id="163"/>
      <w:bookmarkEnd w:id="164"/>
    </w:p>
    <w:p>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pPr>
        <w:adjustRightInd w:val="0"/>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杭州临江环境能源有限公司：</w:t>
      </w:r>
    </w:p>
    <w:p>
      <w:pPr>
        <w:adjustRightInd w:val="0"/>
        <w:snapToGrid w:val="0"/>
        <w:spacing w:line="360" w:lineRule="auto"/>
        <w:ind w:left="182" w:leftChars="5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1．我方仔细研究了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临江公司2026年-2028年雾化器维保服务及配件采购项目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NY-1FZB2606009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招标文件（包括招标补充文件）的全部内容，愿意以</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不含税</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承担本项目的相关工作，交货期（服务期）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2．我方承诺在投标有效期内不撤销投标文件（从投标截止日起90日历天）</w:t>
      </w:r>
      <w:r>
        <w:rPr>
          <w:rFonts w:hint="eastAsia" w:ascii="宋体" w:hAnsi="宋体" w:eastAsia="宋体" w:cs="宋体"/>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5．如我方中标：</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pPr>
        <w:adjustRightInd w:val="0"/>
        <w:snapToGrid w:val="0"/>
        <w:spacing w:line="360" w:lineRule="auto"/>
        <w:ind w:firstLine="480" w:firstLineChars="200"/>
        <w:rPr>
          <w:rFonts w:hint="eastAsia" w:ascii="宋体" w:hAnsi="宋体" w:eastAsia="宋体" w:cs="宋体"/>
          <w:color w:val="auto"/>
          <w:spacing w:val="6"/>
          <w:position w:val="1"/>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如我方在响应过程中，发生招标文件规定的招标人可以不退还投标保证金的情形的，我方同意招标人</w:t>
      </w:r>
      <w:r>
        <w:rPr>
          <w:rFonts w:hint="eastAsia" w:ascii="宋体" w:hAnsi="宋体" w:eastAsia="宋体" w:cs="宋体"/>
          <w:color w:val="auto"/>
          <w:spacing w:val="6"/>
          <w:position w:val="1"/>
          <w:sz w:val="24"/>
          <w:szCs w:val="24"/>
          <w:highlight w:val="none"/>
        </w:rPr>
        <w:t>不退还我方缴纳的全部投标保证金。</w:t>
      </w:r>
    </w:p>
    <w:p>
      <w:pPr>
        <w:spacing w:line="440" w:lineRule="exact"/>
        <w:ind w:firstLine="504"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lang w:val="en-US" w:eastAsia="zh-CN"/>
        </w:rPr>
        <w:t>8</w:t>
      </w: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pPr>
        <w:spacing w:line="240" w:lineRule="auto"/>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地   </w:t>
      </w:r>
      <w:r>
        <w:rPr>
          <w:rFonts w:hint="eastAsia" w:ascii="宋体" w:hAnsi="宋体" w:eastAsia="宋体" w:cs="宋体"/>
          <w:color w:val="auto"/>
          <w:position w:val="15"/>
          <w:sz w:val="24"/>
          <w:szCs w:val="24"/>
          <w:highlight w:val="none"/>
          <w:lang w:val="en-US" w:eastAsia="zh-CN"/>
        </w:rPr>
        <w:t xml:space="preserve"> </w:t>
      </w:r>
      <w:r>
        <w:rPr>
          <w:rFonts w:hint="eastAsia" w:ascii="宋体" w:hAnsi="宋体" w:eastAsia="宋体" w:cs="宋体"/>
          <w:color w:val="auto"/>
          <w:position w:val="15"/>
          <w:sz w:val="24"/>
          <w:szCs w:val="24"/>
          <w:highlight w:val="none"/>
        </w:rPr>
        <w:t>址：</w:t>
      </w:r>
    </w:p>
    <w:p>
      <w:pPr>
        <w:spacing w:line="240" w:lineRule="auto"/>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邮政编码：</w:t>
      </w:r>
    </w:p>
    <w:p>
      <w:pPr>
        <w:spacing w:line="240" w:lineRule="auto"/>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电  </w:t>
      </w:r>
      <w:r>
        <w:rPr>
          <w:rFonts w:hint="eastAsia" w:ascii="宋体" w:hAnsi="宋体" w:eastAsia="宋体" w:cs="宋体"/>
          <w:color w:val="auto"/>
          <w:position w:val="15"/>
          <w:sz w:val="24"/>
          <w:szCs w:val="24"/>
          <w:highlight w:val="none"/>
          <w:lang w:val="en-US" w:eastAsia="zh-CN"/>
        </w:rPr>
        <w:t xml:space="preserve"> </w:t>
      </w:r>
      <w:r>
        <w:rPr>
          <w:rFonts w:hint="eastAsia" w:ascii="宋体" w:hAnsi="宋体" w:eastAsia="宋体" w:cs="宋体"/>
          <w:color w:val="auto"/>
          <w:position w:val="15"/>
          <w:sz w:val="24"/>
          <w:szCs w:val="24"/>
          <w:highlight w:val="none"/>
        </w:rPr>
        <w:t xml:space="preserve"> 话：</w:t>
      </w:r>
    </w:p>
    <w:p>
      <w:pPr>
        <w:spacing w:line="240" w:lineRule="auto"/>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传  </w:t>
      </w:r>
      <w:r>
        <w:rPr>
          <w:rFonts w:hint="eastAsia" w:ascii="宋体" w:hAnsi="宋体" w:eastAsia="宋体" w:cs="宋体"/>
          <w:color w:val="auto"/>
          <w:position w:val="15"/>
          <w:sz w:val="24"/>
          <w:szCs w:val="24"/>
          <w:highlight w:val="none"/>
          <w:lang w:val="en-US" w:eastAsia="zh-CN"/>
        </w:rPr>
        <w:t xml:space="preserve"> </w:t>
      </w:r>
      <w:r>
        <w:rPr>
          <w:rFonts w:hint="eastAsia" w:ascii="宋体" w:hAnsi="宋体" w:eastAsia="宋体" w:cs="宋体"/>
          <w:color w:val="auto"/>
          <w:position w:val="15"/>
          <w:sz w:val="24"/>
          <w:szCs w:val="24"/>
          <w:highlight w:val="none"/>
        </w:rPr>
        <w:t xml:space="preserve"> 真：</w:t>
      </w:r>
    </w:p>
    <w:p>
      <w:pPr>
        <w:spacing w:line="240" w:lineRule="auto"/>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开户银行：</w:t>
      </w:r>
    </w:p>
    <w:p>
      <w:pPr>
        <w:spacing w:line="240" w:lineRule="auto"/>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账  </w:t>
      </w:r>
      <w:r>
        <w:rPr>
          <w:rFonts w:hint="eastAsia" w:ascii="宋体" w:hAnsi="宋体" w:eastAsia="宋体" w:cs="宋体"/>
          <w:color w:val="auto"/>
          <w:position w:val="15"/>
          <w:sz w:val="24"/>
          <w:szCs w:val="24"/>
          <w:highlight w:val="none"/>
          <w:lang w:val="en-US" w:eastAsia="zh-CN"/>
        </w:rPr>
        <w:t xml:space="preserve"> </w:t>
      </w:r>
      <w:r>
        <w:rPr>
          <w:rFonts w:hint="eastAsia" w:ascii="宋体" w:hAnsi="宋体" w:eastAsia="宋体" w:cs="宋体"/>
          <w:color w:val="auto"/>
          <w:position w:val="15"/>
          <w:sz w:val="24"/>
          <w:szCs w:val="24"/>
          <w:highlight w:val="none"/>
        </w:rPr>
        <w:t xml:space="preserve"> 号：</w:t>
      </w:r>
    </w:p>
    <w:p>
      <w:pPr>
        <w:spacing w:line="240" w:lineRule="auto"/>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日  </w:t>
      </w:r>
      <w:r>
        <w:rPr>
          <w:rFonts w:hint="eastAsia" w:ascii="宋体" w:hAnsi="宋体" w:eastAsia="宋体" w:cs="宋体"/>
          <w:color w:val="auto"/>
          <w:position w:val="15"/>
          <w:sz w:val="24"/>
          <w:szCs w:val="24"/>
          <w:highlight w:val="none"/>
          <w:lang w:val="en-US" w:eastAsia="zh-CN"/>
        </w:rPr>
        <w:t xml:space="preserve"> </w:t>
      </w:r>
      <w:r>
        <w:rPr>
          <w:rFonts w:hint="eastAsia" w:ascii="宋体" w:hAnsi="宋体" w:eastAsia="宋体" w:cs="宋体"/>
          <w:color w:val="auto"/>
          <w:position w:val="15"/>
          <w:sz w:val="24"/>
          <w:szCs w:val="24"/>
          <w:highlight w:val="none"/>
        </w:rPr>
        <w:t xml:space="preserve"> 期：年   月   日</w:t>
      </w:r>
    </w:p>
    <w:p>
      <w:pPr>
        <w:spacing w:line="440" w:lineRule="exact"/>
        <w:rPr>
          <w:rFonts w:hint="eastAsia" w:ascii="宋体" w:hAnsi="宋体" w:eastAsia="宋体" w:cs="宋体"/>
          <w:color w:val="auto"/>
          <w:sz w:val="24"/>
          <w:szCs w:val="24"/>
          <w:highlight w:val="none"/>
        </w:rPr>
        <w:sectPr>
          <w:pgSz w:w="11906" w:h="16838"/>
          <w:pgMar w:top="1440" w:right="1080" w:bottom="1440" w:left="1080" w:header="0" w:footer="714" w:gutter="0"/>
          <w:pgNumType w:fmt="decimal"/>
          <w:cols w:space="720" w:num="1"/>
          <w:docGrid w:linePitch="286" w:charSpace="0"/>
        </w:sectPr>
      </w:pPr>
    </w:p>
    <w:p>
      <w:pPr>
        <w:pStyle w:val="5"/>
        <w:jc w:val="center"/>
        <w:rPr>
          <w:rFonts w:hint="eastAsia" w:ascii="宋体" w:hAnsi="宋体" w:eastAsia="宋体" w:cs="宋体"/>
          <w:color w:val="auto"/>
          <w:kern w:val="0"/>
          <w:sz w:val="24"/>
          <w:szCs w:val="24"/>
          <w:highlight w:val="none"/>
        </w:rPr>
      </w:pPr>
      <w:r>
        <w:rPr>
          <w:rFonts w:hint="eastAsia" w:ascii="宋体" w:hAnsi="宋体" w:eastAsia="宋体" w:cs="宋体"/>
          <w:bCs w:val="0"/>
          <w:color w:val="auto"/>
          <w:sz w:val="24"/>
          <w:szCs w:val="24"/>
          <w:highlight w:val="none"/>
        </w:rPr>
        <w:t>二、</w:t>
      </w:r>
      <w:r>
        <w:rPr>
          <w:rFonts w:hint="eastAsia" w:ascii="宋体" w:hAnsi="宋体" w:eastAsia="宋体" w:cs="宋体"/>
          <w:bCs w:val="0"/>
          <w:color w:val="auto"/>
          <w:sz w:val="24"/>
          <w:szCs w:val="24"/>
          <w:highlight w:val="none"/>
          <w:lang w:eastAsia="zh-CN"/>
        </w:rPr>
        <w:t>投标报价明细表</w:t>
      </w:r>
    </w:p>
    <w:p>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rPr>
      </w:pPr>
    </w:p>
    <w:p>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临江公司2026年-2028年雾化器维保服务及配件采购项目</w:t>
      </w:r>
      <w:r>
        <w:rPr>
          <w:rFonts w:hint="eastAsia" w:ascii="宋体" w:hAnsi="宋体" w:eastAsia="宋体" w:cs="宋体"/>
          <w:color w:val="auto"/>
          <w:kern w:val="0"/>
          <w:sz w:val="24"/>
          <w:szCs w:val="24"/>
          <w:highlight w:val="none"/>
          <w:u w:val="single"/>
        </w:rPr>
        <w:t xml:space="preserve"> </w:t>
      </w:r>
    </w:p>
    <w:p>
      <w:pPr>
        <w:snapToGrid w:val="0"/>
        <w:spacing w:line="30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eastAsia="zh-CN"/>
        </w:rPr>
        <w:t>招标编号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 xml:space="preserve"> NY-1FZB2606009 </w:t>
      </w:r>
      <w:r>
        <w:rPr>
          <w:rFonts w:hint="eastAsia" w:ascii="宋体" w:hAnsi="宋体" w:eastAsia="宋体" w:cs="宋体"/>
          <w:color w:val="auto"/>
          <w:kern w:val="0"/>
          <w:sz w:val="24"/>
          <w:szCs w:val="24"/>
          <w:highlight w:val="none"/>
          <w:u w:val="single"/>
        </w:rPr>
        <w:t xml:space="preserve">  </w:t>
      </w:r>
    </w:p>
    <w:tbl>
      <w:tblPr>
        <w:tblStyle w:val="24"/>
        <w:tblpPr w:leftFromText="180" w:rightFromText="180" w:vertAnchor="text" w:horzAnchor="page" w:tblpX="1573" w:tblpY="391"/>
        <w:tblOverlap w:val="never"/>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365"/>
        <w:gridCol w:w="2187"/>
        <w:gridCol w:w="773"/>
        <w:gridCol w:w="840"/>
        <w:gridCol w:w="1040"/>
        <w:gridCol w:w="112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bookmarkStart w:id="165" w:name="OLE_LINK2"/>
            <w:r>
              <w:rPr>
                <w:rFonts w:hint="eastAsia" w:ascii="宋体" w:hAnsi="宋体" w:eastAsia="宋体" w:cs="宋体"/>
                <w:i w:val="0"/>
                <w:iCs w:val="0"/>
                <w:color w:val="auto"/>
                <w:kern w:val="0"/>
                <w:sz w:val="18"/>
                <w:szCs w:val="18"/>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服务名称</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服务要求</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综合含税单价（元）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含税总金额（元）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雾化器维保服务</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尼鲁雾化器维保，型号：GEA-NIRO F100，雾化器编号：#2373、#2374、#2375、#2376、#2377、#2378、#2379、#2380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税率应满足税法中设备修理修配的要求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雾化器配件</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详见配件报价清单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含税合计大写</w:t>
            </w:r>
          </w:p>
        </w:tc>
        <w:tc>
          <w:tcPr>
            <w:tcW w:w="509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含税合计小写</w:t>
            </w:r>
          </w:p>
        </w:tc>
        <w:tc>
          <w:tcPr>
            <w:tcW w:w="509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税率</w:t>
            </w:r>
          </w:p>
        </w:tc>
        <w:tc>
          <w:tcPr>
            <w:tcW w:w="509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不含税总报价（小写）</w:t>
            </w:r>
          </w:p>
        </w:tc>
        <w:tc>
          <w:tcPr>
            <w:tcW w:w="509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bookmarkEnd w:id="165"/>
    </w:tbl>
    <w:p>
      <w:pPr>
        <w:snapToGrid w:val="0"/>
        <w:spacing w:line="300" w:lineRule="auto"/>
        <w:rPr>
          <w:rFonts w:hint="eastAsia" w:ascii="宋体" w:hAnsi="宋体" w:eastAsia="宋体" w:cs="宋体"/>
          <w:color w:val="auto"/>
          <w:kern w:val="0"/>
          <w:sz w:val="24"/>
          <w:szCs w:val="24"/>
          <w:highlight w:val="none"/>
          <w:u w:val="single"/>
        </w:rPr>
      </w:pPr>
    </w:p>
    <w:p>
      <w:pPr>
        <w:numPr>
          <w:ilvl w:val="0"/>
          <w:numId w:val="0"/>
        </w:numPr>
        <w:tabs>
          <w:tab w:val="left" w:pos="180"/>
          <w:tab w:val="left" w:pos="900"/>
        </w:tabs>
        <w:spacing w:line="360" w:lineRule="exact"/>
        <w:ind w:right="42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投标人需按本表格式填写，</w:t>
      </w:r>
      <w:r>
        <w:rPr>
          <w:rFonts w:hint="eastAsia" w:ascii="宋体" w:hAnsi="宋体" w:eastAsia="宋体" w:cs="宋体"/>
          <w:color w:val="auto"/>
          <w:sz w:val="24"/>
          <w:szCs w:val="24"/>
          <w:highlight w:val="none"/>
          <w:lang w:val="zh-CN"/>
        </w:rPr>
        <w:t>栏数不够可自加</w:t>
      </w:r>
      <w:r>
        <w:rPr>
          <w:rFonts w:hint="eastAsia" w:ascii="宋体" w:hAnsi="宋体" w:eastAsia="宋体" w:cs="宋体"/>
          <w:color w:val="auto"/>
          <w:sz w:val="24"/>
          <w:szCs w:val="24"/>
          <w:highlight w:val="none"/>
        </w:rPr>
        <w:t>。</w:t>
      </w:r>
    </w:p>
    <w:p>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本次报价包括了完成本合同所需的所有费用，包括但不限于货物、运输费、保险费、加工费、包装费、人工费、税费、装卸费、管理费、利润、风险费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安装调试费</w:t>
      </w:r>
      <w:r>
        <w:rPr>
          <w:rFonts w:hint="eastAsia" w:ascii="宋体" w:hAnsi="宋体" w:eastAsia="宋体" w:cs="宋体"/>
          <w:color w:val="auto"/>
          <w:sz w:val="24"/>
          <w:szCs w:val="24"/>
          <w:highlight w:val="none"/>
        </w:rPr>
        <w:t>等，投标人应充分考虑项目成本，合理报价，</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人不再另行追加费用。</w:t>
      </w:r>
    </w:p>
    <w:p>
      <w:pPr>
        <w:tabs>
          <w:tab w:val="left" w:pos="180"/>
          <w:tab w:val="left" w:pos="900"/>
        </w:tabs>
        <w:spacing w:line="400" w:lineRule="exact"/>
        <w:jc w:val="right"/>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或其委托代理人（签字或盖章）：          </w:t>
      </w:r>
    </w:p>
    <w:p>
      <w:pPr>
        <w:pStyle w:val="11"/>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66" w:name="_Toc30796"/>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jc w:val="center"/>
        <w:rPr>
          <w:rFonts w:hint="eastAsia" w:hAnsi="宋体" w:cs="宋体"/>
          <w:b/>
          <w:bCs/>
          <w:color w:val="auto"/>
          <w:sz w:val="24"/>
          <w:szCs w:val="24"/>
          <w:highlight w:val="none"/>
          <w:lang w:val="en-US" w:eastAsia="zh-CN"/>
        </w:rPr>
      </w:pPr>
    </w:p>
    <w:p>
      <w:pPr>
        <w:pStyle w:val="11"/>
        <w:snapToGrid w:val="0"/>
        <w:spacing w:line="360" w:lineRule="auto"/>
        <w:jc w:val="center"/>
        <w:rPr>
          <w:rFonts w:hint="eastAsia" w:hAnsi="宋体" w:cs="宋体"/>
          <w:b/>
          <w:bCs/>
          <w:color w:val="auto"/>
          <w:sz w:val="24"/>
          <w:szCs w:val="24"/>
          <w:highlight w:val="none"/>
          <w:lang w:val="en-US" w:eastAsia="zh-CN"/>
        </w:rPr>
      </w:pPr>
    </w:p>
    <w:p>
      <w:pPr>
        <w:pStyle w:val="11"/>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配件报价清单</w:t>
      </w:r>
    </w:p>
    <w:tbl>
      <w:tblPr>
        <w:tblStyle w:val="24"/>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1628"/>
        <w:gridCol w:w="3732"/>
        <w:gridCol w:w="696"/>
        <w:gridCol w:w="777"/>
        <w:gridCol w:w="777"/>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序号</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物资名称</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规格型号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数量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综合含税单价（元）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含税总金额（元）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原型号：017313-0019；φ210＊98，材质：C22/C276，需提供动平衡报告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雾化盘喷嘴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原型号：011725-0017；材质：合金钢加碳化钨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雾化盘耐磨盘</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原型号：φ169*36 LMM，材质：碳化硅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原型号：212645-0808；M8*8，材质：C276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原型号：014105-0835；M8*35，材质：C276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雾化盘保护螺帽</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原型号：012449-0004，材质：C276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分配器螺栓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原型号：014101-0870；M8*70，材质：C276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分配器螺栓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原型号：014101-1070；M10*70，材质：C276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高速轴心</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原型号：011201-0001；规格：OD45*1017，材质：SUS630，硬度：HRc33-37，精度：真直度2丝，真圆度1丝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隔热桶</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原型号：φ763＊799；材质：整体316L不锈钢+涂层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隔热桶螺栓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原型号：014105-1215；M12*15，材质：C276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高速轴下轴承套</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原型号：010064；材质：316L不锈钢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迷宫密封</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原型号：10063；材质：316L不锈钢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导向轴承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原型号：010612-0001；OD41＊ID22，材质：石墨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阻油管</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原型号：11484；材质：316L不锈钢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油泵浦</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原型号：248082-0001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入力轴联轴器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原型号：053394-0002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油滤芯</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原型号：012025-0001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石灰浆管1</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原型号：ID24.5*OD36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石灰浆管2</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本体浆管，长度1.5米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油管</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雾化器外部油路全套油管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石灰浆管快速接头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规格：一公一母配石灰浆管，材质：316L不锈钢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工艺水管快速接头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规格：一公一母配工艺水管，材质：316L不锈钢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保护水管快速接头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规格：一公一母配工艺水管，材质：316L不锈钢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料液分配器总成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原型号：761492-0015；材质：C276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齿轮组</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原型号：230967-0006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止回阀</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原型号：749677-0002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石灰浆管抱箍</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规格：配石灰浆管，材质：316L不锈钢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油温探头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原型号：017622-0002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溢流开关</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原型号：012402-0001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油位浮球</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原型号：013559-0001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振动探头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原型号：013255-0001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振动放大器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原型号：749861-0004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振动二次表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F100型专用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17芯信号线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原型号：012343-0002；1.4米含接头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17芯信号线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原型号：727366-0002；20米含接头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油流量开关</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原型号：748948-0002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油温智能二次表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原型号：011427-0001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雾化器识别二次表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F100型专用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软启动器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原型号：PSTX170-600-70带面板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交流接触器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原型号：AX185-30-11；交流线圈电压220V，辅助触电2开2闭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热继电器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原型号：LT4706M7S；0.5-6A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有功功率变送器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原型号：SFEREJD194-BS4P-Y</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电流变送器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原型号：SFEREJD194-BS4I；输入0-5A，输出4-20mA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冷却器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原型号：857322-0001-G</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中速上轴承座</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原型号：010374</w:t>
            </w:r>
            <w:r>
              <w:rPr>
                <w:rFonts w:hint="eastAsia" w:ascii="宋体" w:hAnsi="宋体" w:eastAsia="宋体" w:cs="宋体"/>
                <w:i w:val="0"/>
                <w:iCs w:val="0"/>
                <w:color w:val="auto"/>
                <w:kern w:val="0"/>
                <w:sz w:val="16"/>
                <w:szCs w:val="16"/>
                <w:u w:val="none"/>
                <w:lang w:val="en-US" w:eastAsia="zh-CN" w:bidi="ar"/>
              </w:rPr>
              <w:softHyphen/>
            </w:r>
            <w:r>
              <w:rPr>
                <w:rFonts w:hint="eastAsia" w:ascii="宋体" w:hAnsi="宋体" w:eastAsia="宋体" w:cs="宋体"/>
                <w:i w:val="0"/>
                <w:iCs w:val="0"/>
                <w:color w:val="auto"/>
                <w:kern w:val="0"/>
                <w:sz w:val="16"/>
                <w:szCs w:val="16"/>
                <w:u w:val="none"/>
                <w:lang w:val="en-US" w:eastAsia="zh-CN" w:bidi="ar"/>
              </w:rPr>
              <w:t>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流量/过滤装置整套</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原型号：748847-0002 C0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合计</w:t>
            </w:r>
          </w:p>
        </w:tc>
        <w:tc>
          <w:tcPr>
            <w:tcW w:w="3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bl>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color w:val="auto"/>
          <w:sz w:val="24"/>
          <w:szCs w:val="24"/>
          <w:highlight w:val="none"/>
        </w:rPr>
      </w:pPr>
    </w:p>
    <w:p>
      <w:pPr>
        <w:pStyle w:val="5"/>
        <w:numPr>
          <w:ilvl w:val="0"/>
          <w:numId w:val="4"/>
        </w:numPr>
        <w:ind w:left="0" w:leftChars="0" w:firstLine="482" w:firstLineChars="200"/>
        <w:jc w:val="center"/>
        <w:rPr>
          <w:rFonts w:hint="eastAsia" w:ascii="宋体" w:hAnsi="宋体" w:eastAsia="宋体" w:cs="宋体"/>
          <w:bCs w:val="0"/>
          <w:color w:val="auto"/>
          <w:sz w:val="24"/>
          <w:szCs w:val="24"/>
          <w:highlight w:val="none"/>
          <w:lang w:val="en-US" w:eastAsia="zh-CN"/>
        </w:rPr>
      </w:pPr>
      <w:bookmarkStart w:id="167" w:name="_Toc83886045"/>
      <w:bookmarkStart w:id="168" w:name="_Toc27321"/>
      <w:r>
        <w:rPr>
          <w:rFonts w:hint="eastAsia" w:ascii="宋体" w:hAnsi="宋体" w:eastAsia="宋体" w:cs="宋体"/>
          <w:bCs w:val="0"/>
          <w:color w:val="auto"/>
          <w:sz w:val="24"/>
          <w:szCs w:val="24"/>
          <w:highlight w:val="none"/>
        </w:rPr>
        <w:t>法定代表人身份证明或附有法定代表人和</w:t>
      </w:r>
      <w:r>
        <w:rPr>
          <w:rFonts w:hint="eastAsia" w:ascii="宋体" w:hAnsi="宋体" w:eastAsia="宋体" w:cs="宋体"/>
          <w:bCs w:val="0"/>
          <w:color w:val="auto"/>
          <w:sz w:val="24"/>
          <w:szCs w:val="24"/>
          <w:highlight w:val="none"/>
          <w:lang w:val="en-US" w:eastAsia="zh-CN"/>
        </w:rPr>
        <w:t>委托代理人</w:t>
      </w:r>
    </w:p>
    <w:p>
      <w:pPr>
        <w:pStyle w:val="5"/>
        <w:numPr>
          <w:ilvl w:val="0"/>
          <w:numId w:val="0"/>
        </w:numPr>
        <w:ind w:leftChars="200" w:firstLine="2891" w:firstLineChars="1200"/>
        <w:jc w:val="both"/>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身份证明的授权委托书</w:t>
      </w:r>
    </w:p>
    <w:p>
      <w:pPr>
        <w:snapToGrid w:val="0"/>
        <w:spacing w:line="360" w:lineRule="auto"/>
        <w:jc w:val="center"/>
        <w:rPr>
          <w:rFonts w:hint="eastAsia" w:ascii="宋体" w:hAnsi="宋体" w:eastAsia="宋体" w:cs="宋体"/>
          <w:b/>
          <w:bCs/>
          <w:color w:val="auto"/>
          <w:sz w:val="24"/>
          <w:szCs w:val="24"/>
          <w:highlight w:val="none"/>
        </w:rPr>
      </w:pP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lang w:val="en-US" w:eastAsia="zh-CN"/>
        </w:rPr>
        <w:t xml:space="preserve">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rPr>
        <w:t>的法定代表人。</w:t>
      </w:r>
    </w:p>
    <w:p>
      <w:pPr>
        <w:snapToGrid w:val="0"/>
        <w:spacing w:line="360" w:lineRule="auto"/>
        <w:ind w:firstLine="560"/>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投标人：（盖单位公章）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法定代表人身份证复印件粘贴处（正、反面）</w:t>
            </w: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注：法定代表人参加开标的，须携带本人身份证或驾驶证或公安机关出具的临时身份证明或港澳台胞证或护照原件（其他诸如市民卡等无效）和法定代表人身份证明原件。</w:t>
      </w:r>
    </w:p>
    <w:p>
      <w:pPr>
        <w:spacing w:after="120" w:afterLines="50"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授权委托书</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临江公司2026年-2028年雾化器维保服务及配件采购项目</w:t>
      </w:r>
      <w:r>
        <w:rPr>
          <w:rFonts w:hint="eastAsia" w:ascii="宋体" w:hAnsi="宋体" w:eastAsia="宋体" w:cs="宋体"/>
          <w:color w:val="auto"/>
          <w:sz w:val="24"/>
          <w:szCs w:val="24"/>
          <w:highlight w:val="none"/>
          <w:u w:val="single"/>
          <w:lang w:val="en-US" w:eastAsia="zh-CN"/>
        </w:rPr>
        <w:t xml:space="preserve">  （招标编号： NY-1FZB2606009 ）  </w:t>
      </w:r>
      <w:r>
        <w:rPr>
          <w:rFonts w:hint="eastAsia" w:ascii="宋体" w:hAnsi="宋体" w:eastAsia="宋体" w:cs="宋体"/>
          <w:color w:val="auto"/>
          <w:sz w:val="24"/>
          <w:szCs w:val="24"/>
          <w:highlight w:val="none"/>
        </w:rPr>
        <w:t>投标文件、签订合同和处理有关事宜，其法律后果由我方承担。</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附：委托代理人身份证复印件</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委托的代理人：（签字或盖章）</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pPr>
        <w:snapToGrid w:val="0"/>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委托代理人身份证复印件粘贴处（正、反面）</w:t>
            </w: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注：1、如投标文件由委托代理人签字或盖章的，</w:t>
      </w:r>
      <w:r>
        <w:rPr>
          <w:rFonts w:hint="eastAsia" w:ascii="宋体" w:hAnsi="宋体" w:eastAsia="宋体" w:cs="宋体"/>
          <w:b/>
          <w:color w:val="auto"/>
          <w:sz w:val="24"/>
          <w:szCs w:val="24"/>
          <w:highlight w:val="none"/>
          <w:u w:val="single"/>
        </w:rPr>
        <w:t>投标文件必须附此授权委托书和法定代表人身份证明</w:t>
      </w:r>
      <w:r>
        <w:rPr>
          <w:rFonts w:hint="eastAsia" w:ascii="宋体" w:hAnsi="宋体" w:eastAsia="宋体" w:cs="宋体"/>
          <w:b/>
          <w:color w:val="auto"/>
          <w:sz w:val="24"/>
          <w:szCs w:val="24"/>
          <w:highlight w:val="none"/>
        </w:rPr>
        <w:t>。</w:t>
      </w:r>
    </w:p>
    <w:p>
      <w:pPr>
        <w:numPr>
          <w:ilvl w:val="0"/>
          <w:numId w:val="5"/>
        </w:numP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pPr>
        <w:widowControl w:val="0"/>
        <w:numPr>
          <w:ilvl w:val="0"/>
          <w:numId w:val="0"/>
        </w:numPr>
        <w:spacing w:line="440" w:lineRule="exact"/>
        <w:jc w:val="both"/>
        <w:rPr>
          <w:rFonts w:hint="eastAsia" w:ascii="宋体" w:hAnsi="宋体" w:eastAsia="宋体" w:cs="宋体"/>
          <w:b/>
          <w:color w:val="auto"/>
          <w:kern w:val="0"/>
          <w:sz w:val="24"/>
          <w:szCs w:val="24"/>
          <w:highlight w:val="none"/>
        </w:rPr>
      </w:pPr>
    </w:p>
    <w:p>
      <w:pPr>
        <w:widowControl w:val="0"/>
        <w:numPr>
          <w:ilvl w:val="0"/>
          <w:numId w:val="0"/>
        </w:numPr>
        <w:spacing w:line="440" w:lineRule="exact"/>
        <w:jc w:val="both"/>
        <w:rPr>
          <w:rFonts w:hint="eastAsia" w:ascii="宋体" w:hAnsi="宋体" w:eastAsia="宋体" w:cs="宋体"/>
          <w:b/>
          <w:color w:val="auto"/>
          <w:kern w:val="0"/>
          <w:sz w:val="24"/>
          <w:szCs w:val="24"/>
          <w:highlight w:val="none"/>
        </w:rPr>
      </w:pPr>
    </w:p>
    <w:p>
      <w:pPr>
        <w:pStyle w:val="5"/>
        <w:jc w:val="center"/>
        <w:rPr>
          <w:rFonts w:hint="eastAsia" w:ascii="宋体" w:hAnsi="宋体" w:eastAsia="宋体" w:cs="宋体"/>
          <w:bCs w:val="0"/>
          <w:color w:val="auto"/>
          <w:sz w:val="24"/>
          <w:szCs w:val="24"/>
          <w:highlight w:val="none"/>
        </w:rPr>
      </w:pPr>
      <w:r>
        <w:rPr>
          <w:rFonts w:hint="eastAsia" w:ascii="宋体" w:hAnsi="宋体" w:eastAsia="宋体" w:cs="宋体"/>
          <w:b/>
          <w:bCs/>
          <w:color w:val="auto"/>
          <w:sz w:val="24"/>
          <w:szCs w:val="24"/>
          <w:highlight w:val="none"/>
          <w:lang w:val="en-US" w:eastAsia="zh-CN"/>
        </w:rPr>
        <w:t xml:space="preserve"> 四、</w:t>
      </w:r>
      <w:r>
        <w:rPr>
          <w:rFonts w:hint="eastAsia" w:ascii="宋体" w:hAnsi="宋体" w:eastAsia="宋体" w:cs="宋体"/>
          <w:bCs w:val="0"/>
          <w:color w:val="auto"/>
          <w:sz w:val="24"/>
          <w:szCs w:val="24"/>
          <w:highlight w:val="none"/>
        </w:rPr>
        <w:t>商务偏离表</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43"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921"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36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36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wordWrap w:val="0"/>
        <w:spacing w:line="400" w:lineRule="exact"/>
        <w:jc w:val="both"/>
        <w:rPr>
          <w:rFonts w:hint="eastAsia" w:ascii="宋体" w:hAnsi="宋体" w:eastAsia="宋体" w:cs="宋体"/>
          <w:color w:val="auto"/>
          <w:kern w:val="0"/>
          <w:sz w:val="24"/>
          <w:szCs w:val="24"/>
          <w:highlight w:val="none"/>
          <w:lang w:val="en-US" w:eastAsia="zh-CN" w:bidi="ar-SA"/>
        </w:rPr>
      </w:pPr>
    </w:p>
    <w:p>
      <w:pPr>
        <w:rPr>
          <w:rFonts w:hint="eastAsia" w:ascii="宋体" w:hAnsi="宋体" w:eastAsia="宋体" w:cs="宋体"/>
          <w:color w:val="auto"/>
          <w:sz w:val="24"/>
          <w:szCs w:val="24"/>
          <w:highlight w:val="none"/>
          <w:lang w:val="en-US" w:eastAsia="zh-CN"/>
        </w:rPr>
      </w:pPr>
    </w:p>
    <w:p>
      <w:pPr>
        <w:wordWrap/>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注：1、请</w:t>
      </w:r>
      <w:r>
        <w:rPr>
          <w:rFonts w:hint="eastAsia" w:ascii="宋体" w:hAnsi="宋体" w:eastAsia="宋体" w:cs="宋体"/>
          <w:color w:val="auto"/>
          <w:kern w:val="2"/>
          <w:sz w:val="24"/>
          <w:szCs w:val="24"/>
          <w:highlight w:val="none"/>
          <w:lang w:val="en-GB" w:eastAsia="zh-CN" w:bidi="ar-SA"/>
        </w:rPr>
        <w:t>投标人在“是否响应”栏内根据响应情况填写“满足、或负偏离、或正偏离”，负偏离或正偏离请在“偏离说明”栏内扼要说明偏离情况。</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投标人（盖公章）：</w:t>
      </w:r>
    </w:p>
    <w:p>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法定代表人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负责人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或其委托代理人（签字或盖章）：</w:t>
      </w:r>
    </w:p>
    <w:p>
      <w:pPr>
        <w:pStyle w:val="4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3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pPr>
        <w:pStyle w:val="5"/>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五</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zh-CN"/>
        </w:rPr>
        <w:t>优惠条件及特殊承诺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（由投标人根据招标需求自行编制）</w:t>
      </w:r>
    </w:p>
    <w:p>
      <w:pPr>
        <w:spacing w:line="360" w:lineRule="auto"/>
        <w:jc w:val="center"/>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年    月    日</w:t>
      </w:r>
    </w:p>
    <w:p>
      <w:pPr>
        <w:snapToGrid w:val="0"/>
        <w:spacing w:line="360" w:lineRule="auto"/>
        <w:jc w:val="center"/>
        <w:outlineLvl w:val="1"/>
        <w:rPr>
          <w:rFonts w:hint="eastAsia" w:ascii="宋体" w:hAnsi="宋体" w:eastAsia="宋体" w:cs="宋体"/>
          <w:b/>
          <w:bCs/>
          <w:color w:val="auto"/>
          <w:sz w:val="24"/>
          <w:szCs w:val="24"/>
          <w:highlight w:val="none"/>
        </w:rPr>
      </w:pPr>
    </w:p>
    <w:p>
      <w:pPr>
        <w:pStyle w:val="5"/>
        <w:jc w:val="both"/>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pPr>
        <w:pStyle w:val="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第三部分、资信文件</w:t>
      </w:r>
      <w:bookmarkEnd w:id="167"/>
      <w:bookmarkEnd w:id="168"/>
    </w:p>
    <w:p>
      <w:pPr>
        <w:pStyle w:val="5"/>
        <w:jc w:val="center"/>
        <w:rPr>
          <w:rFonts w:hint="eastAsia" w:ascii="宋体" w:hAnsi="宋体" w:eastAsia="宋体" w:cs="宋体"/>
          <w:color w:val="auto"/>
          <w:sz w:val="24"/>
          <w:szCs w:val="24"/>
          <w:highlight w:val="none"/>
        </w:rPr>
      </w:pPr>
      <w:bookmarkStart w:id="169" w:name="_Toc31736"/>
      <w:r>
        <w:rPr>
          <w:rFonts w:hint="eastAsia" w:ascii="宋体" w:hAnsi="宋体" w:eastAsia="宋体" w:cs="宋体"/>
          <w:color w:val="auto"/>
          <w:sz w:val="24"/>
          <w:szCs w:val="24"/>
          <w:highlight w:val="none"/>
        </w:rPr>
        <w:t>一、投标人基本情况表</w:t>
      </w:r>
      <w:bookmarkEnd w:id="169"/>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70" w:name="_Toc24517"/>
    </w:p>
    <w:p>
      <w:pPr>
        <w:pStyle w:val="5"/>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2934"/>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3315" w:type="dxa"/>
            <w:noWrap w:val="0"/>
            <w:vAlign w:val="center"/>
          </w:tcPr>
          <w:p>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5" w:type="dxa"/>
            <w:noWrap w:val="0"/>
            <w:vAlign w:val="center"/>
          </w:tcPr>
          <w:p>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股东</w:t>
            </w:r>
          </w:p>
        </w:tc>
        <w:tc>
          <w:tcPr>
            <w:tcW w:w="3316" w:type="dxa"/>
            <w:noWrap w:val="0"/>
            <w:vAlign w:val="center"/>
          </w:tcPr>
          <w:p>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宋体" w:hAnsi="宋体" w:eastAsia="宋体" w:cs="宋体"/>
                <w:bCs/>
                <w:color w:val="auto"/>
                <w:sz w:val="24"/>
                <w:szCs w:val="24"/>
                <w:highlight w:val="none"/>
              </w:rPr>
            </w:pPr>
          </w:p>
        </w:tc>
        <w:tc>
          <w:tcPr>
            <w:tcW w:w="3315" w:type="dxa"/>
            <w:noWrap w:val="0"/>
            <w:vAlign w:val="top"/>
          </w:tcPr>
          <w:p>
            <w:pPr>
              <w:pStyle w:val="8"/>
              <w:rPr>
                <w:rFonts w:hint="eastAsia" w:ascii="宋体" w:hAnsi="宋体" w:eastAsia="宋体" w:cs="宋体"/>
                <w:bCs/>
                <w:color w:val="auto"/>
                <w:sz w:val="24"/>
                <w:szCs w:val="24"/>
                <w:highlight w:val="none"/>
              </w:rPr>
            </w:pPr>
          </w:p>
        </w:tc>
        <w:tc>
          <w:tcPr>
            <w:tcW w:w="3316" w:type="dxa"/>
            <w:noWrap w:val="0"/>
            <w:vAlign w:val="top"/>
          </w:tcPr>
          <w:p>
            <w:pPr>
              <w:pStyle w:val="8"/>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宋体" w:hAnsi="宋体" w:eastAsia="宋体" w:cs="宋体"/>
                <w:bCs/>
                <w:color w:val="auto"/>
                <w:sz w:val="24"/>
                <w:szCs w:val="24"/>
                <w:highlight w:val="none"/>
              </w:rPr>
            </w:pPr>
          </w:p>
        </w:tc>
        <w:tc>
          <w:tcPr>
            <w:tcW w:w="3315" w:type="dxa"/>
            <w:noWrap w:val="0"/>
            <w:vAlign w:val="top"/>
          </w:tcPr>
          <w:p>
            <w:pPr>
              <w:pStyle w:val="8"/>
              <w:rPr>
                <w:rFonts w:hint="eastAsia" w:ascii="宋体" w:hAnsi="宋体" w:eastAsia="宋体" w:cs="宋体"/>
                <w:bCs/>
                <w:color w:val="auto"/>
                <w:sz w:val="24"/>
                <w:szCs w:val="24"/>
                <w:highlight w:val="none"/>
              </w:rPr>
            </w:pPr>
          </w:p>
        </w:tc>
        <w:tc>
          <w:tcPr>
            <w:tcW w:w="3316" w:type="dxa"/>
            <w:noWrap w:val="0"/>
            <w:vAlign w:val="top"/>
          </w:tcPr>
          <w:p>
            <w:pPr>
              <w:pStyle w:val="8"/>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宋体" w:hAnsi="宋体" w:eastAsia="宋体" w:cs="宋体"/>
                <w:bCs/>
                <w:color w:val="auto"/>
                <w:sz w:val="24"/>
                <w:szCs w:val="24"/>
                <w:highlight w:val="none"/>
              </w:rPr>
            </w:pPr>
          </w:p>
        </w:tc>
        <w:tc>
          <w:tcPr>
            <w:tcW w:w="3315" w:type="dxa"/>
            <w:noWrap w:val="0"/>
            <w:vAlign w:val="top"/>
          </w:tcPr>
          <w:p>
            <w:pPr>
              <w:pStyle w:val="8"/>
              <w:rPr>
                <w:rFonts w:hint="eastAsia" w:ascii="宋体" w:hAnsi="宋体" w:eastAsia="宋体" w:cs="宋体"/>
                <w:bCs/>
                <w:color w:val="auto"/>
                <w:sz w:val="24"/>
                <w:szCs w:val="24"/>
                <w:highlight w:val="none"/>
              </w:rPr>
            </w:pPr>
          </w:p>
        </w:tc>
        <w:tc>
          <w:tcPr>
            <w:tcW w:w="3316" w:type="dxa"/>
            <w:noWrap w:val="0"/>
            <w:vAlign w:val="top"/>
          </w:tcPr>
          <w:p>
            <w:pPr>
              <w:pStyle w:val="8"/>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宋体" w:hAnsi="宋体" w:eastAsia="宋体" w:cs="宋体"/>
                <w:bCs/>
                <w:color w:val="auto"/>
                <w:sz w:val="24"/>
                <w:szCs w:val="24"/>
                <w:highlight w:val="none"/>
              </w:rPr>
            </w:pPr>
          </w:p>
        </w:tc>
        <w:tc>
          <w:tcPr>
            <w:tcW w:w="3315" w:type="dxa"/>
            <w:noWrap w:val="0"/>
            <w:vAlign w:val="top"/>
          </w:tcPr>
          <w:p>
            <w:pPr>
              <w:pStyle w:val="8"/>
              <w:rPr>
                <w:rFonts w:hint="eastAsia" w:ascii="宋体" w:hAnsi="宋体" w:eastAsia="宋体" w:cs="宋体"/>
                <w:bCs/>
                <w:color w:val="auto"/>
                <w:sz w:val="24"/>
                <w:szCs w:val="24"/>
                <w:highlight w:val="none"/>
              </w:rPr>
            </w:pPr>
          </w:p>
        </w:tc>
        <w:tc>
          <w:tcPr>
            <w:tcW w:w="3316" w:type="dxa"/>
            <w:noWrap w:val="0"/>
            <w:vAlign w:val="top"/>
          </w:tcPr>
          <w:p>
            <w:pPr>
              <w:pStyle w:val="8"/>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宋体" w:hAnsi="宋体" w:eastAsia="宋体" w:cs="宋体"/>
                <w:bCs/>
                <w:color w:val="auto"/>
                <w:sz w:val="24"/>
                <w:szCs w:val="24"/>
                <w:highlight w:val="none"/>
              </w:rPr>
            </w:pPr>
          </w:p>
        </w:tc>
        <w:tc>
          <w:tcPr>
            <w:tcW w:w="3315" w:type="dxa"/>
            <w:noWrap w:val="0"/>
            <w:vAlign w:val="top"/>
          </w:tcPr>
          <w:p>
            <w:pPr>
              <w:pStyle w:val="8"/>
              <w:rPr>
                <w:rFonts w:hint="eastAsia" w:ascii="宋体" w:hAnsi="宋体" w:eastAsia="宋体" w:cs="宋体"/>
                <w:bCs/>
                <w:color w:val="auto"/>
                <w:sz w:val="24"/>
                <w:szCs w:val="24"/>
                <w:highlight w:val="none"/>
              </w:rPr>
            </w:pPr>
          </w:p>
        </w:tc>
        <w:tc>
          <w:tcPr>
            <w:tcW w:w="3316" w:type="dxa"/>
            <w:noWrap w:val="0"/>
            <w:vAlign w:val="top"/>
          </w:tcPr>
          <w:p>
            <w:pPr>
              <w:pStyle w:val="8"/>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3315" w:type="dxa"/>
            <w:noWrap w:val="0"/>
            <w:vAlign w:val="top"/>
          </w:tcPr>
          <w:p>
            <w:pPr>
              <w:pStyle w:val="8"/>
              <w:rPr>
                <w:rFonts w:hint="eastAsia" w:ascii="宋体" w:hAnsi="宋体" w:eastAsia="宋体" w:cs="宋体"/>
                <w:bCs/>
                <w:color w:val="auto"/>
                <w:sz w:val="24"/>
                <w:szCs w:val="24"/>
                <w:highlight w:val="none"/>
              </w:rPr>
            </w:pPr>
          </w:p>
        </w:tc>
        <w:tc>
          <w:tcPr>
            <w:tcW w:w="3316" w:type="dxa"/>
            <w:noWrap w:val="0"/>
            <w:vAlign w:val="top"/>
          </w:tcPr>
          <w:p>
            <w:pPr>
              <w:pStyle w:val="8"/>
              <w:rPr>
                <w:rFonts w:hint="eastAsia" w:ascii="宋体" w:hAnsi="宋体" w:eastAsia="宋体" w:cs="宋体"/>
                <w:bCs/>
                <w:color w:val="auto"/>
                <w:sz w:val="24"/>
                <w:szCs w:val="24"/>
                <w:highlight w:val="none"/>
              </w:rPr>
            </w:pPr>
          </w:p>
        </w:tc>
      </w:tr>
    </w:tbl>
    <w:p>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pPr>
        <w:spacing w:line="440" w:lineRule="exact"/>
        <w:contextualSpacing/>
        <w:rPr>
          <w:rFonts w:hint="eastAsia" w:ascii="宋体" w:hAnsi="宋体" w:eastAsia="宋体" w:cs="宋体"/>
          <w:color w:val="auto"/>
          <w:position w:val="15"/>
          <w:sz w:val="24"/>
          <w:szCs w:val="24"/>
          <w:highlight w:val="none"/>
        </w:rPr>
      </w:pPr>
    </w:p>
    <w:p>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pPr>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bookmarkEnd w:id="170"/>
    <w:p>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kern w:val="2"/>
          <w:sz w:val="24"/>
          <w:szCs w:val="24"/>
          <w:lang w:val="en-US" w:eastAsia="zh-CN" w:bidi="ar-SA"/>
        </w:rPr>
      </w:pPr>
    </w:p>
    <w:p>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kern w:val="2"/>
          <w:sz w:val="24"/>
          <w:szCs w:val="24"/>
          <w:lang w:val="en-US" w:eastAsia="zh-CN" w:bidi="ar-SA"/>
        </w:rPr>
      </w:pPr>
    </w:p>
    <w:p>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kern w:val="2"/>
          <w:sz w:val="24"/>
          <w:szCs w:val="24"/>
          <w:lang w:val="en-US" w:eastAsia="zh-CN" w:bidi="ar-SA"/>
        </w:rPr>
      </w:pPr>
    </w:p>
    <w:p>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kern w:val="2"/>
          <w:sz w:val="24"/>
          <w:szCs w:val="24"/>
          <w:lang w:val="en-US" w:eastAsia="zh-CN" w:bidi="ar-SA"/>
        </w:rPr>
      </w:pPr>
    </w:p>
    <w:p>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kern w:val="2"/>
          <w:sz w:val="24"/>
          <w:szCs w:val="24"/>
          <w:lang w:val="en-US" w:eastAsia="zh-CN" w:bidi="ar-SA"/>
        </w:rPr>
      </w:pPr>
    </w:p>
    <w:p>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kern w:val="2"/>
          <w:sz w:val="24"/>
          <w:szCs w:val="24"/>
          <w:lang w:val="en-US" w:eastAsia="zh-CN" w:bidi="ar-SA"/>
        </w:rPr>
      </w:pPr>
    </w:p>
    <w:p>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sz w:val="24"/>
          <w:szCs w:val="24"/>
          <w:highlight w:val="none"/>
        </w:rPr>
      </w:pPr>
      <w:bookmarkStart w:id="171" w:name="_Toc32106"/>
      <w:r>
        <w:rPr>
          <w:rFonts w:hint="eastAsia" w:ascii="宋体" w:hAnsi="宋体" w:eastAsia="宋体" w:cs="宋体"/>
          <w:b/>
          <w:bCs/>
          <w:color w:val="auto"/>
          <w:kern w:val="2"/>
          <w:sz w:val="24"/>
          <w:szCs w:val="24"/>
          <w:lang w:val="en-US" w:eastAsia="zh-CN" w:bidi="ar-SA"/>
        </w:rPr>
        <w:t>三、</w:t>
      </w: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szCs w:val="24"/>
          <w:highlight w:val="none"/>
          <w:lang w:val="en-US" w:eastAsia="zh-CN"/>
        </w:rPr>
        <w:t>近_3_年类似业绩</w:t>
      </w:r>
      <w:r>
        <w:rPr>
          <w:rFonts w:hint="eastAsia" w:ascii="宋体" w:hAnsi="宋体" w:eastAsia="宋体" w:cs="宋体"/>
          <w:b/>
          <w:bCs/>
          <w:color w:val="auto"/>
          <w:sz w:val="24"/>
          <w:szCs w:val="24"/>
          <w:highlight w:val="none"/>
        </w:rPr>
        <w:t>情况表</w:t>
      </w:r>
      <w:bookmarkEnd w:id="171"/>
    </w:p>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日至投标文件递交截止之日</w:t>
      </w:r>
      <w:r>
        <w:rPr>
          <w:rFonts w:hint="eastAsia" w:ascii="宋体" w:hAnsi="宋体" w:eastAsia="宋体" w:cs="宋体"/>
          <w:color w:val="auto"/>
          <w:spacing w:val="-3"/>
          <w:sz w:val="24"/>
          <w:szCs w:val="24"/>
          <w:highlight w:val="none"/>
        </w:rPr>
        <w:t>对应本次采</w:t>
      </w:r>
      <w:r>
        <w:rPr>
          <w:rFonts w:hint="eastAsia" w:ascii="宋体" w:hAnsi="宋体" w:eastAsia="宋体" w:cs="宋体"/>
          <w:color w:val="auto"/>
          <w:spacing w:val="-1"/>
          <w:sz w:val="24"/>
          <w:szCs w:val="24"/>
          <w:highlight w:val="none"/>
        </w:rPr>
        <w:t>购标的物</w:t>
      </w:r>
      <w:r>
        <w:rPr>
          <w:rFonts w:hint="eastAsia" w:ascii="宋体" w:hAnsi="宋体" w:eastAsia="宋体" w:cs="宋体"/>
          <w:color w:val="auto"/>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7"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26"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125"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tc>
        <w:tc>
          <w:tcPr>
            <w:tcW w:w="850"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152" w:type="dxa"/>
            <w:shd w:val="clear" w:color="auto" w:fill="D9D9D9"/>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合同证明文件所在页码</w:t>
            </w:r>
          </w:p>
        </w:tc>
        <w:tc>
          <w:tcPr>
            <w:tcW w:w="646"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bl>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注：1、投标人可按上述的格式自行编制，须随表提交相应的合同复印件并注明所在投标人资信文件页码。</w:t>
      </w:r>
    </w:p>
    <w:p>
      <w:pPr>
        <w:pStyle w:val="48"/>
        <w:numPr>
          <w:ilvl w:val="0"/>
          <w:numId w:val="6"/>
        </w:num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不录入此表的不作为评审依据。</w:t>
      </w:r>
    </w:p>
    <w:p>
      <w:pPr>
        <w:pStyle w:val="48"/>
        <w:snapToGrid w:val="0"/>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b w:val="0"/>
          <w:color w:val="auto"/>
          <w:sz w:val="24"/>
          <w:szCs w:val="24"/>
          <w:highlight w:val="none"/>
          <w:lang w:val="en-US" w:eastAsia="zh-CN"/>
        </w:rPr>
        <w:t xml:space="preserve">3、若投标人为联合体的，类似项目业绩由联合体成员各方合并提交。 </w:t>
      </w:r>
    </w:p>
    <w:p>
      <w:pPr>
        <w:pStyle w:val="48"/>
        <w:snapToGrid w:val="0"/>
        <w:spacing w:line="360" w:lineRule="auto"/>
        <w:rPr>
          <w:rFonts w:hint="eastAsia" w:ascii="宋体" w:hAnsi="宋体" w:eastAsia="宋体" w:cs="宋体"/>
          <w:snapToGrid w:val="0"/>
          <w:color w:val="auto"/>
          <w:sz w:val="24"/>
          <w:szCs w:val="24"/>
          <w:highlight w:val="none"/>
        </w:rPr>
      </w:pP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bCs/>
          <w:color w:val="auto"/>
          <w:sz w:val="24"/>
          <w:szCs w:val="24"/>
          <w:highlight w:val="none"/>
        </w:rPr>
        <w:t>诚信廉洁承诺函</w:t>
      </w:r>
    </w:p>
    <w:p>
      <w:pPr>
        <w:pStyle w:val="8"/>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u w:val="single"/>
        </w:rPr>
        <w:t>：</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val="en-US" w:eastAsia="zh-CN"/>
        </w:rPr>
        <w:t>参与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临江公司2026年-2028年雾化器维保服务及配件采购项目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提供的信息（含投标资料、各项应答及承诺）是真实可靠，并能在价格有效期内忠实履行的。</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承诺不对</w:t>
      </w:r>
      <w:r>
        <w:rPr>
          <w:rFonts w:hint="eastAsia" w:ascii="宋体" w:hAnsi="宋体" w:eastAsia="宋体" w:cs="宋体"/>
          <w:color w:val="auto"/>
          <w:sz w:val="24"/>
          <w:szCs w:val="24"/>
          <w:highlight w:val="none"/>
          <w:lang w:val="en-US" w:eastAsia="zh-CN"/>
        </w:rPr>
        <w:t>招标相关</w:t>
      </w:r>
      <w:r>
        <w:rPr>
          <w:rFonts w:hint="eastAsia" w:ascii="宋体" w:hAnsi="宋体" w:eastAsia="宋体" w:cs="宋体"/>
          <w:color w:val="auto"/>
          <w:sz w:val="24"/>
          <w:szCs w:val="24"/>
          <w:highlight w:val="none"/>
        </w:rPr>
        <w:t>工作人员行贿，如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招标相关工作人员</w:t>
      </w:r>
      <w:r>
        <w:rPr>
          <w:rFonts w:hint="eastAsia" w:ascii="宋体" w:hAnsi="宋体" w:eastAsia="宋体" w:cs="宋体"/>
          <w:color w:val="auto"/>
          <w:sz w:val="24"/>
          <w:szCs w:val="24"/>
          <w:highlight w:val="none"/>
        </w:rPr>
        <w:t>行贿的，则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有权解除本合同，要求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赔偿因此所造成的损失；</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保留在相关媒体或网站等对外发布的权利。</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5"/>
        <w:jc w:val="center"/>
        <w:rPr>
          <w:rFonts w:hint="eastAsia" w:ascii="宋体" w:hAnsi="宋体" w:eastAsia="宋体" w:cs="宋体"/>
          <w:color w:val="auto"/>
          <w:sz w:val="24"/>
          <w:szCs w:val="24"/>
          <w:highlight w:val="none"/>
        </w:rPr>
      </w:pPr>
    </w:p>
    <w:p>
      <w:pPr>
        <w:pStyle w:val="5"/>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8"/>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五、安全服务承诺函</w:t>
      </w:r>
    </w:p>
    <w:p>
      <w:pPr>
        <w:spacing w:line="36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杭州临江环境能源有限公司：</w:t>
      </w:r>
    </w:p>
    <w:p>
      <w:pPr>
        <w:spacing w:line="360" w:lineRule="exact"/>
        <w:ind w:firstLine="720" w:firstLineChars="300"/>
        <w:jc w:val="left"/>
        <w:rPr>
          <w:rFonts w:hint="eastAsia" w:ascii="宋体" w:hAnsi="宋体" w:eastAsia="宋体" w:cs="宋体"/>
          <w:color w:val="auto"/>
          <w:sz w:val="24"/>
          <w:szCs w:val="24"/>
          <w:highlight w:val="none"/>
        </w:rPr>
      </w:pP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承诺如成为</w:t>
      </w:r>
      <w:r>
        <w:rPr>
          <w:rFonts w:hint="eastAsia" w:ascii="宋体" w:hAnsi="宋体" w:eastAsia="宋体" w:cs="宋体"/>
          <w:color w:val="auto"/>
          <w:sz w:val="24"/>
          <w:szCs w:val="24"/>
          <w:highlight w:val="none"/>
          <w:u w:val="single"/>
          <w:lang w:eastAsia="zh-CN"/>
        </w:rPr>
        <w:t>临江公司2026年-2028年雾化器维保服务及配件采购项目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 xml:space="preserve"> NY-1FZB2606009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pacing w:line="400" w:lineRule="exact"/>
        <w:rPr>
          <w:rFonts w:hint="eastAsia" w:ascii="宋体" w:hAnsi="宋体" w:eastAsia="宋体" w:cs="宋体"/>
          <w:color w:val="auto"/>
          <w:sz w:val="18"/>
          <w:szCs w:val="18"/>
          <w:highlight w:val="none"/>
        </w:rPr>
      </w:pPr>
    </w:p>
    <w:p>
      <w:pPr>
        <w:spacing w:line="400" w:lineRule="exact"/>
        <w:rPr>
          <w:rFonts w:hint="eastAsia" w:ascii="宋体" w:hAnsi="宋体" w:eastAsia="宋体" w:cs="宋体"/>
          <w:color w:val="auto"/>
          <w:sz w:val="18"/>
          <w:szCs w:val="18"/>
          <w:highlight w:val="none"/>
        </w:rPr>
      </w:pPr>
    </w:p>
    <w:p>
      <w:pPr>
        <w:pStyle w:val="8"/>
        <w:spacing w:line="400" w:lineRule="exact"/>
        <w:ind w:firstLine="210"/>
        <w:rPr>
          <w:rFonts w:hint="eastAsia" w:ascii="宋体" w:hAnsi="宋体" w:eastAsia="宋体" w:cs="宋体"/>
          <w:color w:val="auto"/>
          <w:highlight w:val="none"/>
        </w:rPr>
      </w:pPr>
    </w:p>
    <w:p>
      <w:pPr>
        <w:pStyle w:val="22"/>
        <w:spacing w:line="400" w:lineRule="exact"/>
        <w:ind w:firstLine="210"/>
        <w:rPr>
          <w:rFonts w:hint="eastAsia" w:ascii="宋体" w:hAnsi="宋体" w:eastAsia="宋体" w:cs="宋体"/>
          <w:color w:val="auto"/>
          <w:kern w:val="2"/>
          <w:sz w:val="24"/>
          <w:szCs w:val="24"/>
          <w:highlight w:val="none"/>
          <w:lang w:val="en-US" w:eastAsia="zh-CN" w:bidi="ar-SA"/>
        </w:rPr>
      </w:pPr>
    </w:p>
    <w:p>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投标人（盖公章）：</w:t>
      </w:r>
    </w:p>
    <w:p>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法定代表人或其委托代理人（签字或盖章）：</w:t>
      </w:r>
    </w:p>
    <w:p>
      <w:pPr>
        <w:pStyle w:val="8"/>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年    月    日  </w:t>
      </w:r>
    </w:p>
    <w:p>
      <w:pPr>
        <w:pStyle w:val="20"/>
        <w:spacing w:line="400" w:lineRule="exact"/>
        <w:outlineLvl w:val="9"/>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wordWrap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pacing w:before="101" w:afterLines="100" w:line="40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lang w:val="en-US" w:eastAsia="zh-CN" w:bidi="ar-SA"/>
        </w:rPr>
        <w:t>合法知识产权承诺函</w:t>
      </w:r>
    </w:p>
    <w:p>
      <w:pPr>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pPr>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val="en-US" w:eastAsia="zh-CN"/>
        </w:rPr>
        <w:t xml:space="preserve"> 临江公司2026年-2028年雾化器维保服务及配件采购项目</w:t>
      </w:r>
      <w:r>
        <w:rPr>
          <w:rFonts w:hint="eastAsia" w:ascii="宋体" w:hAnsi="宋体" w:eastAsia="宋体" w:cs="宋体"/>
          <w:color w:val="auto"/>
          <w:sz w:val="24"/>
          <w:szCs w:val="24"/>
          <w:highlight w:val="none"/>
          <w:u w:val="none"/>
          <w:lang w:val="en-US" w:eastAsia="zh-CN"/>
        </w:rPr>
        <w:t>（招标编号：</w:t>
      </w:r>
      <w:r>
        <w:rPr>
          <w:rFonts w:hint="eastAsia" w:ascii="宋体" w:hAnsi="宋体" w:eastAsia="宋体" w:cs="宋体"/>
          <w:color w:val="auto"/>
          <w:sz w:val="24"/>
          <w:szCs w:val="24"/>
          <w:highlight w:val="none"/>
          <w:u w:val="single"/>
          <w:lang w:val="en-US" w:eastAsia="zh-CN"/>
        </w:rPr>
        <w:t xml:space="preserve">NY-****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pPr>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提供的涉及本项目所有货物（包括其整体及其所包含的所有组成部分）</w:t>
      </w:r>
      <w:r>
        <w:rPr>
          <w:rFonts w:hint="eastAsia" w:ascii="宋体" w:hAnsi="宋体" w:eastAsia="宋体" w:cs="宋体"/>
          <w:color w:val="auto"/>
          <w:sz w:val="24"/>
          <w:szCs w:val="24"/>
          <w:highlight w:val="none"/>
          <w:lang w:val="en-US" w:eastAsia="zh-CN"/>
        </w:rPr>
        <w:t>或者服务</w:t>
      </w:r>
      <w:r>
        <w:rPr>
          <w:rFonts w:hint="eastAsia" w:ascii="宋体" w:hAnsi="宋体" w:eastAsia="宋体" w:cs="宋体"/>
          <w:color w:val="auto"/>
          <w:sz w:val="24"/>
          <w:szCs w:val="24"/>
          <w:highlight w:val="none"/>
        </w:rPr>
        <w:t>均已合法地获得并有效适用于相应所在国家和地区的所有有关知识产权。若招标人因购买和使用我司所</w:t>
      </w:r>
      <w:r>
        <w:rPr>
          <w:rFonts w:hint="eastAsia" w:ascii="宋体" w:hAnsi="宋体" w:eastAsia="宋体" w:cs="宋体"/>
          <w:color w:val="auto"/>
          <w:sz w:val="24"/>
          <w:szCs w:val="24"/>
          <w:highlight w:val="none"/>
          <w:lang w:eastAsia="zh-CN"/>
        </w:rPr>
        <w:t>售</w:t>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rPr>
        <w:t>而遭受任何第三方的追索、诉讼或仲裁，或受到</w:t>
      </w:r>
      <w:r>
        <w:rPr>
          <w:rFonts w:hint="eastAsia" w:ascii="宋体" w:hAnsi="宋体" w:eastAsia="宋体" w:cs="宋体"/>
          <w:color w:val="auto"/>
          <w:sz w:val="24"/>
          <w:szCs w:val="24"/>
          <w:highlight w:val="none"/>
          <w:lang w:val="en-US" w:eastAsia="zh-CN"/>
        </w:rPr>
        <w:t>任何</w:t>
      </w:r>
      <w:r>
        <w:rPr>
          <w:rFonts w:hint="eastAsia" w:ascii="宋体" w:hAnsi="宋体" w:eastAsia="宋体" w:cs="宋体"/>
          <w:color w:val="auto"/>
          <w:sz w:val="24"/>
          <w:szCs w:val="24"/>
          <w:highlight w:val="none"/>
        </w:rPr>
        <w:t>国家政府部门、行政机关、司法机关的处罚、判决、执行，我司将</w:t>
      </w:r>
      <w:r>
        <w:rPr>
          <w:rFonts w:hint="eastAsia" w:ascii="宋体" w:hAnsi="宋体" w:eastAsia="宋体" w:cs="宋体"/>
          <w:color w:val="auto"/>
          <w:sz w:val="24"/>
          <w:szCs w:val="24"/>
          <w:highlight w:val="none"/>
          <w:lang w:val="en-US" w:eastAsia="zh-CN"/>
        </w:rPr>
        <w:t>赔</w:t>
      </w:r>
      <w:r>
        <w:rPr>
          <w:rFonts w:hint="eastAsia" w:ascii="宋体" w:hAnsi="宋体" w:eastAsia="宋体" w:cs="宋体"/>
          <w:color w:val="auto"/>
          <w:sz w:val="24"/>
          <w:szCs w:val="24"/>
          <w:highlight w:val="none"/>
        </w:rPr>
        <w:t>偿招标人因此而遭受的一切损失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包括但不限于经济支出、诉讼费、律师费、保全费及保全担保费等）</w:t>
      </w:r>
      <w:r>
        <w:rPr>
          <w:rFonts w:hint="eastAsia" w:ascii="宋体" w:hAnsi="宋体" w:eastAsia="宋体" w:cs="宋体"/>
          <w:color w:val="auto"/>
          <w:sz w:val="24"/>
          <w:szCs w:val="24"/>
          <w:highlight w:val="none"/>
        </w:rPr>
        <w:t>。</w:t>
      </w:r>
    </w:p>
    <w:p>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如我司未做到上述承诺的，你方有权取消我司投标或中标资格，并向我司追究你方因此遭受的全部损失。</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投标人名称（电子签章）：       </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地址：______________________________________________    </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电话：__________________        </w:t>
      </w:r>
    </w:p>
    <w:p>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邮编：______________________  </w:t>
      </w:r>
    </w:p>
    <w:p>
      <w:pPr>
        <w:spacing w:line="360" w:lineRule="exact"/>
        <w:ind w:firstLine="720" w:firstLineChars="300"/>
        <w:jc w:val="left"/>
        <w:rPr>
          <w:rFonts w:hint="eastAsia" w:ascii="宋体" w:hAnsi="宋体" w:eastAsia="宋体" w:cs="宋体"/>
          <w:color w:val="auto"/>
          <w:sz w:val="24"/>
          <w:szCs w:val="24"/>
          <w:highlight w:val="none"/>
          <w:lang w:val="en-US" w:eastAsia="zh-CN"/>
        </w:rPr>
        <w:sectPr>
          <w:headerReference r:id="rId8" w:type="first"/>
          <w:pgSz w:w="11906" w:h="16838"/>
          <w:pgMar w:top="1702" w:right="1644" w:bottom="1440" w:left="1644"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sz w:val="24"/>
          <w:szCs w:val="24"/>
          <w:highlight w:val="none"/>
          <w:lang w:val="en-US" w:eastAsia="zh-CN"/>
        </w:rPr>
        <w:t>电子邮箱：</w:t>
      </w:r>
    </w:p>
    <w:p>
      <w:pPr>
        <w:numPr>
          <w:ilvl w:val="0"/>
          <w:numId w:val="0"/>
        </w:numPr>
        <w:adjustRightInd w:val="0"/>
        <w:snapToGrid w:val="0"/>
        <w:spacing w:line="360" w:lineRule="auto"/>
        <w:jc w:val="center"/>
        <w:outlineLvl w:val="1"/>
        <w:rPr>
          <w:rFonts w:hint="eastAsia" w:ascii="宋体" w:hAnsi="宋体" w:eastAsia="宋体" w:cs="宋体"/>
          <w:b/>
          <w:bCs/>
          <w:color w:val="auto"/>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color w:val="auto"/>
          <w:kern w:val="0"/>
          <w:sz w:val="24"/>
          <w:szCs w:val="24"/>
          <w:highlight w:val="none"/>
        </w:rPr>
      </w:pPr>
      <w:bookmarkStart w:id="172" w:name="_Toc11094"/>
      <w:r>
        <w:rPr>
          <w:rFonts w:hint="eastAsia" w:ascii="宋体" w:hAnsi="宋体" w:eastAsia="宋体" w:cs="宋体"/>
          <w:b/>
          <w:bCs/>
          <w:color w:val="auto"/>
          <w:kern w:val="0"/>
          <w:sz w:val="24"/>
          <w:szCs w:val="24"/>
          <w:highlight w:val="none"/>
          <w:lang w:val="en-US" w:eastAsia="zh-CN" w:bidi="ar-SA"/>
        </w:rPr>
        <w:t>七、投标人认为有必要的其他内容等</w:t>
      </w:r>
      <w:bookmarkEnd w:id="172"/>
    </w:p>
    <w:p>
      <w:pPr>
        <w:adjustRightInd w:val="0"/>
        <w:snapToGrid w:val="0"/>
        <w:spacing w:line="360" w:lineRule="auto"/>
        <w:outlineLvl w:val="1"/>
        <w:rPr>
          <w:rFonts w:hint="eastAsia" w:ascii="宋体" w:hAnsi="宋体" w:eastAsia="宋体" w:cs="宋体"/>
          <w:color w:val="auto"/>
          <w:sz w:val="24"/>
          <w:szCs w:val="24"/>
          <w:highlight w:val="none"/>
        </w:rPr>
      </w:pPr>
    </w:p>
    <w:p>
      <w:pPr>
        <w:adjustRightInd w:val="0"/>
        <w:snapToGrid w:val="0"/>
        <w:spacing w:line="360" w:lineRule="auto"/>
        <w:outlineLvl w:val="1"/>
        <w:rPr>
          <w:rFonts w:hint="eastAsia" w:ascii="宋体" w:hAnsi="宋体" w:eastAsia="宋体" w:cs="宋体"/>
          <w:color w:val="auto"/>
          <w:sz w:val="24"/>
          <w:szCs w:val="24"/>
          <w:highlight w:val="none"/>
        </w:rPr>
      </w:pPr>
    </w:p>
    <w:p>
      <w:pPr>
        <w:adjustRightInd w:val="0"/>
        <w:snapToGrid w:val="0"/>
        <w:spacing w:line="360" w:lineRule="auto"/>
        <w:outlineLvl w:val="1"/>
        <w:rPr>
          <w:rFonts w:hint="eastAsia" w:ascii="宋体" w:hAnsi="宋体" w:eastAsia="宋体" w:cs="宋体"/>
          <w:color w:val="auto"/>
          <w:sz w:val="24"/>
          <w:szCs w:val="24"/>
          <w:highlight w:val="none"/>
        </w:rPr>
      </w:pPr>
    </w:p>
    <w:p>
      <w:pPr>
        <w:adjustRightInd w:val="0"/>
        <w:snapToGrid w:val="0"/>
        <w:spacing w:line="360" w:lineRule="auto"/>
        <w:outlineLvl w:val="1"/>
        <w:rPr>
          <w:rFonts w:hint="eastAsia" w:ascii="宋体" w:hAnsi="宋体" w:eastAsia="宋体" w:cs="宋体"/>
          <w:color w:val="auto"/>
          <w:sz w:val="24"/>
          <w:szCs w:val="24"/>
          <w:highlight w:val="none"/>
        </w:rPr>
      </w:pPr>
    </w:p>
    <w:p>
      <w:pPr>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pPr>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pPr>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center"/>
        <w:outlineLvl w:val="1"/>
        <w:rPr>
          <w:rFonts w:hint="eastAsia" w:ascii="宋体" w:hAnsi="宋体" w:eastAsia="宋体" w:cs="宋体"/>
          <w:color w:val="auto"/>
          <w:sz w:val="24"/>
          <w:szCs w:val="24"/>
          <w:highlight w:val="none"/>
        </w:rPr>
      </w:pPr>
    </w:p>
    <w:p>
      <w:pPr>
        <w:adjustRightInd w:val="0"/>
        <w:snapToGrid w:val="0"/>
        <w:spacing w:line="360" w:lineRule="auto"/>
        <w:jc w:val="both"/>
        <w:outlineLvl w:val="1"/>
        <w:rPr>
          <w:rFonts w:hint="eastAsia" w:ascii="宋体" w:hAnsi="宋体" w:eastAsia="宋体" w:cs="宋体"/>
          <w:b/>
          <w:bCs/>
          <w:color w:val="auto"/>
          <w:sz w:val="24"/>
          <w:szCs w:val="24"/>
          <w:highlight w:val="none"/>
        </w:rPr>
      </w:pPr>
      <w:bookmarkStart w:id="173" w:name="_Toc83886046"/>
    </w:p>
    <w:p>
      <w:pPr>
        <w:adjustRightInd w:val="0"/>
        <w:snapToGrid w:val="0"/>
        <w:spacing w:line="360" w:lineRule="auto"/>
        <w:jc w:val="center"/>
        <w:outlineLvl w:val="1"/>
        <w:rPr>
          <w:rFonts w:hint="eastAsia" w:ascii="宋体" w:hAnsi="宋体" w:eastAsia="宋体" w:cs="宋体"/>
          <w:b/>
          <w:bCs/>
          <w:color w:val="auto"/>
          <w:sz w:val="24"/>
          <w:szCs w:val="24"/>
          <w:highlight w:val="none"/>
          <w:lang w:val="en-US" w:eastAsia="zh-CN"/>
        </w:rPr>
      </w:pPr>
      <w:bookmarkStart w:id="174" w:name="_Toc1805"/>
      <w:r>
        <w:rPr>
          <w:rFonts w:hint="eastAsia" w:ascii="宋体" w:hAnsi="宋体" w:eastAsia="宋体" w:cs="宋体"/>
          <w:b/>
          <w:bCs/>
          <w:color w:val="auto"/>
          <w:sz w:val="24"/>
          <w:szCs w:val="24"/>
          <w:highlight w:val="none"/>
        </w:rPr>
        <w:t>第四部分、技术文件</w:t>
      </w:r>
      <w:bookmarkEnd w:id="173"/>
      <w:bookmarkEnd w:id="174"/>
    </w:p>
    <w:p>
      <w:pPr>
        <w:snapToGrid w:val="0"/>
        <w:spacing w:line="360" w:lineRule="auto"/>
        <w:jc w:val="center"/>
        <w:outlineLvl w:val="1"/>
        <w:rPr>
          <w:rFonts w:hint="eastAsia" w:ascii="宋体" w:hAnsi="宋体" w:eastAsia="宋体" w:cs="宋体"/>
          <w:b/>
          <w:bCs/>
          <w:color w:val="auto"/>
          <w:sz w:val="24"/>
          <w:szCs w:val="24"/>
          <w:highlight w:val="none"/>
          <w:lang w:eastAsia="zh-CN"/>
        </w:rPr>
      </w:pPr>
      <w:bookmarkStart w:id="175" w:name="_Toc23203"/>
      <w:bookmarkStart w:id="176" w:name="_Toc20079"/>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val="en-US" w:eastAsia="zh-CN"/>
        </w:rPr>
        <w:t>与服务</w:t>
      </w:r>
      <w:r>
        <w:rPr>
          <w:rFonts w:hint="eastAsia" w:ascii="宋体" w:hAnsi="宋体" w:eastAsia="宋体" w:cs="宋体"/>
          <w:b/>
          <w:bCs/>
          <w:color w:val="auto"/>
          <w:sz w:val="24"/>
          <w:szCs w:val="24"/>
          <w:highlight w:val="none"/>
        </w:rPr>
        <w:t>解决方案</w:t>
      </w:r>
      <w:bookmarkEnd w:id="175"/>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需求及招标文件要求编制）</w:t>
      </w:r>
    </w:p>
    <w:p>
      <w:pPr>
        <w:snapToGrid w:val="0"/>
        <w:spacing w:line="360" w:lineRule="auto"/>
        <w:jc w:val="center"/>
        <w:rPr>
          <w:rFonts w:hint="eastAsia" w:ascii="宋体" w:hAnsi="宋体" w:eastAsia="宋体" w:cs="宋体"/>
          <w:b/>
          <w:color w:val="auto"/>
          <w:sz w:val="24"/>
          <w:szCs w:val="24"/>
          <w:highlight w:val="none"/>
        </w:rPr>
      </w:pPr>
    </w:p>
    <w:p>
      <w:pPr>
        <w:spacing w:line="24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spacing w:line="360" w:lineRule="auto"/>
        <w:jc w:val="center"/>
        <w:rPr>
          <w:rFonts w:hint="eastAsia" w:ascii="宋体" w:hAnsi="宋体" w:eastAsia="宋体" w:cs="宋体"/>
          <w:b/>
          <w:bCs/>
          <w:color w:val="auto"/>
          <w:kern w:val="2"/>
          <w:sz w:val="24"/>
          <w:szCs w:val="24"/>
          <w:highlight w:val="none"/>
          <w:lang w:val="zh-CN"/>
        </w:rPr>
      </w:pP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sz w:val="24"/>
          <w:szCs w:val="24"/>
          <w:highlight w:val="none"/>
          <w:lang w:eastAsia="zh-CN"/>
        </w:rPr>
        <w:t>增值服务</w:t>
      </w:r>
      <w:r>
        <w:rPr>
          <w:rFonts w:hint="eastAsia" w:ascii="宋体" w:hAnsi="宋体" w:eastAsia="宋体" w:cs="宋体"/>
          <w:b/>
          <w:bCs/>
          <w:color w:val="auto"/>
          <w:kern w:val="2"/>
          <w:sz w:val="24"/>
          <w:szCs w:val="24"/>
          <w:highlight w:val="none"/>
          <w:lang w:val="zh-CN"/>
        </w:rPr>
        <w:t>及特殊承诺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需求自行编制）</w:t>
      </w:r>
    </w:p>
    <w:p>
      <w:pPr>
        <w:spacing w:line="360" w:lineRule="auto"/>
        <w:jc w:val="center"/>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或其委托代理人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rPr>
        <w:t>）：</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jc w:val="center"/>
        <w:rPr>
          <w:rFonts w:hint="eastAsia" w:ascii="宋体" w:hAnsi="宋体" w:eastAsia="宋体" w:cs="宋体"/>
          <w:b/>
          <w:bCs/>
          <w:color w:val="auto"/>
          <w:sz w:val="24"/>
          <w:szCs w:val="24"/>
          <w:highlight w:val="none"/>
          <w:lang w:val="en-US" w:eastAsia="zh-CN"/>
        </w:rPr>
      </w:pPr>
    </w:p>
    <w:p>
      <w:pPr>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color w:val="auto"/>
          <w:kern w:val="0"/>
          <w:sz w:val="24"/>
          <w:szCs w:val="24"/>
          <w:highlight w:val="none"/>
        </w:rPr>
        <w:t>技术偏离表</w:t>
      </w:r>
      <w:bookmarkEnd w:id="176"/>
    </w:p>
    <w:p>
      <w:pPr>
        <w:adjustRightInd w:val="0"/>
        <w:snapToGrid w:val="0"/>
        <w:spacing w:line="360" w:lineRule="auto"/>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22"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24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1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tc>
        <w:tc>
          <w:tcPr>
            <w:tcW w:w="10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1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pPr>
        <w:pStyle w:val="48"/>
        <w:adjustRightInd w:val="0"/>
        <w:snapToGrid w:val="0"/>
        <w:spacing w:line="360" w:lineRule="auto"/>
        <w:ind w:firstLine="464" w:firstLineChars="200"/>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投标人（盖公章）：</w:t>
      </w:r>
    </w:p>
    <w:p>
      <w:pPr>
        <w:pStyle w:val="48"/>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法定代表人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负责人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77" w:name="_Toc2511"/>
    </w:p>
    <w:p>
      <w:pPr>
        <w:pStyle w:val="5"/>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lang w:val="zh-CN"/>
        </w:rPr>
        <w:t>投标人认为有必要的其他内容</w:t>
      </w:r>
      <w:bookmarkEnd w:id="177"/>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（包括与评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有关的内容）</w:t>
      </w: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bookmarkEnd w:id="0"/>
    <w:bookmarkEnd w:id="166"/>
    <w:p>
      <w:pPr>
        <w:jc w:val="center"/>
        <w:rPr>
          <w:rFonts w:hint="eastAsia" w:ascii="宋体" w:hAnsi="宋体" w:eastAsia="宋体" w:cs="宋体"/>
          <w:color w:val="auto"/>
          <w:sz w:val="24"/>
          <w:szCs w:val="24"/>
          <w:highlight w:val="none"/>
        </w:rPr>
      </w:pPr>
    </w:p>
    <w:p>
      <w:pPr>
        <w:pStyle w:val="3"/>
        <w:widowControl/>
        <w:adjustRightInd w:val="0"/>
        <w:snapToGrid w:val="0"/>
        <w:spacing w:before="0" w:beforeAutospacing="0" w:after="0" w:afterAutospacing="0" w:line="360" w:lineRule="auto"/>
        <w:jc w:val="center"/>
        <w:rPr>
          <w:rFonts w:hint="eastAsia" w:ascii="宋体" w:hAnsi="宋体" w:eastAsia="宋体" w:cs="宋体"/>
          <w:b w:val="0"/>
          <w:bCs/>
          <w:color w:val="auto"/>
          <w:kern w:val="44"/>
          <w:sz w:val="32"/>
          <w:szCs w:val="32"/>
        </w:rPr>
      </w:pPr>
      <w:bookmarkStart w:id="178" w:name="_Toc9758"/>
      <w:bookmarkStart w:id="179" w:name="_Toc1923"/>
      <w:r>
        <w:rPr>
          <w:rFonts w:hint="eastAsia" w:ascii="宋体" w:hAnsi="宋体" w:eastAsia="宋体" w:cs="宋体"/>
          <w:b w:val="0"/>
          <w:bCs/>
          <w:color w:val="auto"/>
          <w:kern w:val="44"/>
          <w:sz w:val="32"/>
          <w:szCs w:val="32"/>
        </w:rPr>
        <w:t>第六章  合同条款及格式（仅供参考，以实际签订为准）</w:t>
      </w:r>
      <w:bookmarkEnd w:id="178"/>
    </w:p>
    <w:bookmarkEnd w:id="179"/>
    <w:p>
      <w:pPr>
        <w:rPr>
          <w:rFonts w:hint="eastAsia" w:ascii="宋体" w:hAnsi="宋体" w:eastAsia="宋体" w:cs="宋体"/>
          <w:color w:val="auto"/>
        </w:rPr>
      </w:pPr>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LJGS-</w:t>
      </w:r>
      <w:r>
        <w:rPr>
          <w:rFonts w:hint="eastAsia" w:ascii="宋体" w:hAnsi="宋体" w:eastAsia="宋体" w:cs="宋体"/>
          <w:color w:val="auto"/>
          <w:sz w:val="24"/>
          <w:u w:val="single"/>
          <w:lang w:val="en-US" w:eastAsia="zh-CN"/>
        </w:rPr>
        <w:t>2026</w:t>
      </w:r>
      <w:r>
        <w:rPr>
          <w:rFonts w:hint="eastAsia" w:ascii="宋体" w:hAnsi="宋体" w:eastAsia="宋体" w:cs="宋体"/>
          <w:color w:val="auto"/>
          <w:sz w:val="24"/>
          <w:u w:val="single"/>
        </w:rPr>
        <w:t xml:space="preserve">-          </w:t>
      </w:r>
    </w:p>
    <w:p>
      <w:pPr>
        <w:pStyle w:val="51"/>
        <w:rPr>
          <w:rFonts w:hint="eastAsia" w:ascii="宋体" w:hAnsi="宋体" w:eastAsia="宋体" w:cs="宋体"/>
          <w:b/>
          <w:color w:val="auto"/>
          <w:sz w:val="36"/>
          <w:szCs w:val="36"/>
          <w:lang w:val="en-US" w:eastAsia="zh-CN"/>
        </w:rPr>
      </w:pPr>
    </w:p>
    <w:p>
      <w:pPr>
        <w:pStyle w:val="51"/>
        <w:ind w:left="0" w:leftChars="0" w:firstLine="0" w:firstLineChars="0"/>
        <w:jc w:val="center"/>
        <w:rPr>
          <w:rFonts w:hint="eastAsia" w:ascii="宋体" w:hAnsi="宋体" w:eastAsia="宋体" w:cs="宋体"/>
          <w:color w:val="auto"/>
          <w:szCs w:val="24"/>
        </w:rPr>
      </w:pPr>
      <w:r>
        <w:rPr>
          <w:rFonts w:hint="eastAsia" w:ascii="宋体" w:hAnsi="宋体" w:eastAsia="宋体" w:cs="宋体"/>
          <w:b/>
          <w:color w:val="auto"/>
          <w:sz w:val="36"/>
          <w:szCs w:val="36"/>
          <w:lang w:val="en-US" w:eastAsia="zh-CN"/>
        </w:rPr>
        <w:t>技术服务与货物采购合同</w:t>
      </w:r>
    </w:p>
    <w:p>
      <w:pPr>
        <w:ind w:firstLine="928" w:firstLineChars="400"/>
        <w:rPr>
          <w:rFonts w:hint="eastAsia" w:ascii="宋体" w:hAnsi="宋体" w:eastAsia="宋体" w:cs="宋体"/>
          <w:color w:val="auto"/>
          <w:sz w:val="24"/>
          <w:lang w:eastAsia="zh-CN"/>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临江公司2026年-2028年雾化器维保服务及配件采购项目</w:t>
      </w:r>
    </w:p>
    <w:p>
      <w:pPr>
        <w:spacing w:before="120" w:line="22" w:lineRule="atLeast"/>
        <w:ind w:left="960"/>
        <w:rPr>
          <w:rFonts w:hint="eastAsia" w:ascii="宋体" w:hAnsi="宋体" w:eastAsia="宋体" w:cs="宋体"/>
          <w:color w:val="auto"/>
          <w:sz w:val="24"/>
        </w:rPr>
      </w:pP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甲    方：</w:t>
      </w:r>
      <w:r>
        <w:rPr>
          <w:rFonts w:hint="eastAsia" w:ascii="宋体" w:hAnsi="宋体" w:eastAsia="宋体" w:cs="宋体"/>
          <w:color w:val="auto"/>
          <w:sz w:val="24"/>
          <w:u w:val="single"/>
        </w:rPr>
        <w:t xml:space="preserve">  杭州临江环境能源有限公司  </w:t>
      </w:r>
    </w:p>
    <w:p>
      <w:pPr>
        <w:spacing w:before="120" w:line="22"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乙    方：</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***公司</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firstLine="928" w:firstLineChars="400"/>
        <w:rPr>
          <w:rFonts w:hint="eastAsia" w:ascii="宋体" w:hAnsi="宋体" w:eastAsia="宋体" w:cs="宋体"/>
          <w:color w:val="auto"/>
          <w:sz w:val="24"/>
          <w:u w:val="single"/>
        </w:rPr>
      </w:pPr>
      <w:r>
        <w:rPr>
          <w:rFonts w:hint="eastAsia" w:ascii="宋体" w:hAnsi="宋体" w:eastAsia="宋体" w:cs="宋体"/>
          <w:color w:val="auto"/>
          <w:sz w:val="24"/>
        </w:rPr>
        <w:t>签 订 地：</w:t>
      </w:r>
      <w:r>
        <w:rPr>
          <w:rFonts w:hint="eastAsia" w:ascii="宋体" w:hAnsi="宋体" w:eastAsia="宋体" w:cs="宋体"/>
          <w:color w:val="auto"/>
          <w:sz w:val="24"/>
          <w:u w:val="single"/>
        </w:rPr>
        <w:t xml:space="preserve">   浙江省杭州市钱塘区       </w:t>
      </w:r>
    </w:p>
    <w:p>
      <w:pPr>
        <w:spacing w:before="120" w:line="22" w:lineRule="atLeast"/>
        <w:rPr>
          <w:rFonts w:hint="eastAsia" w:ascii="宋体" w:hAnsi="宋体" w:eastAsia="宋体" w:cs="宋体"/>
          <w:color w:val="auto"/>
          <w:sz w:val="24"/>
        </w:rPr>
      </w:pPr>
    </w:p>
    <w:p>
      <w:pPr>
        <w:tabs>
          <w:tab w:val="right" w:pos="7346"/>
        </w:tabs>
        <w:spacing w:before="120" w:line="22" w:lineRule="atLeast"/>
        <w:ind w:firstLine="928" w:firstLineChars="400"/>
        <w:rPr>
          <w:rFonts w:hint="eastAsia" w:ascii="宋体" w:hAnsi="宋体" w:eastAsia="宋体" w:cs="宋体"/>
          <w:color w:val="auto"/>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eastAsia="宋体" w:cs="宋体"/>
          <w:color w:val="auto"/>
          <w:sz w:val="24"/>
          <w:lang w:eastAsia="zh-CN"/>
        </w:rPr>
        <w:tab/>
      </w:r>
    </w:p>
    <w:p>
      <w:pPr>
        <w:pStyle w:val="51"/>
        <w:ind w:left="0" w:leftChars="0" w:firstLine="0" w:firstLineChars="0"/>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 xml:space="preserve"> </w:t>
      </w:r>
    </w:p>
    <w:p>
      <w:pPr>
        <w:pStyle w:val="51"/>
        <w:ind w:left="0" w:leftChars="0" w:firstLine="0" w:firstLineChars="0"/>
        <w:jc w:val="center"/>
        <w:rPr>
          <w:rFonts w:hint="eastAsia" w:ascii="宋体" w:hAnsi="宋体" w:eastAsia="宋体" w:cs="宋体"/>
          <w:b/>
          <w:color w:val="auto"/>
          <w:sz w:val="40"/>
          <w:szCs w:val="40"/>
        </w:rPr>
      </w:pPr>
    </w:p>
    <w:p>
      <w:pPr>
        <w:pStyle w:val="9"/>
        <w:ind w:left="0" w:leftChars="0" w:firstLine="0" w:firstLineChars="0"/>
        <w:rPr>
          <w:rFonts w:hint="eastAsia" w:ascii="宋体" w:hAnsi="宋体" w:eastAsia="宋体" w:cs="宋体"/>
          <w:color w:val="auto"/>
        </w:rPr>
      </w:pPr>
    </w:p>
    <w:p>
      <w:pPr>
        <w:pStyle w:val="51"/>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40"/>
          <w:szCs w:val="40"/>
        </w:rPr>
      </w:pPr>
    </w:p>
    <w:p>
      <w:pPr>
        <w:pStyle w:val="51"/>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40"/>
          <w:szCs w:val="40"/>
        </w:rPr>
      </w:pPr>
      <w:r>
        <w:rPr>
          <w:rFonts w:hint="eastAsia" w:ascii="宋体" w:hAnsi="宋体" w:eastAsia="宋体" w:cs="宋体"/>
          <w:b/>
          <w:color w:val="auto"/>
          <w:sz w:val="40"/>
          <w:szCs w:val="40"/>
        </w:rPr>
        <w:t>合同书</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w:t>
      </w:r>
      <w:r>
        <w:rPr>
          <w:rFonts w:hint="eastAsia" w:ascii="宋体" w:hAnsi="宋体" w:eastAsia="宋体" w:cs="宋体"/>
          <w:color w:val="auto"/>
          <w:sz w:val="24"/>
          <w:szCs w:val="24"/>
          <w:u w:val="none"/>
        </w:rPr>
        <w:t xml:space="preserve">   杭州临江环境能源有限公司</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公开招标方式 </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临江公司2026年-2028年雾化器维保服务及配件采购项目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进行了采购。经</w:t>
      </w:r>
      <w:r>
        <w:rPr>
          <w:rFonts w:hint="eastAsia" w:ascii="宋体" w:hAnsi="宋体" w:eastAsia="宋体" w:cs="宋体"/>
          <w:color w:val="auto"/>
          <w:sz w:val="24"/>
          <w:szCs w:val="24"/>
          <w:u w:val="single"/>
        </w:rPr>
        <w:t>评审</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***公司 </w:t>
      </w:r>
      <w:r>
        <w:rPr>
          <w:rFonts w:hint="eastAsia" w:ascii="宋体" w:hAnsi="宋体" w:eastAsia="宋体" w:cs="宋体"/>
          <w:color w:val="auto"/>
          <w:sz w:val="24"/>
          <w:szCs w:val="24"/>
        </w:rPr>
        <w:t>为该项目中标或者成交供应商。现于中标或者成交通知书发出之日起</w:t>
      </w:r>
      <w:r>
        <w:rPr>
          <w:rFonts w:hint="eastAsia" w:ascii="宋体" w:hAnsi="宋体" w:eastAsia="宋体" w:cs="宋体"/>
          <w:color w:val="auto"/>
          <w:sz w:val="24"/>
          <w:szCs w:val="24"/>
          <w:lang w:val="en-US" w:eastAsia="zh-CN"/>
        </w:rPr>
        <w:t>30天</w:t>
      </w:r>
      <w:r>
        <w:rPr>
          <w:rFonts w:hint="eastAsia" w:ascii="宋体" w:hAnsi="宋体" w:eastAsia="宋体" w:cs="宋体"/>
          <w:color w:val="auto"/>
          <w:sz w:val="24"/>
          <w:szCs w:val="24"/>
        </w:rPr>
        <w:t>内，按照采购文件等确定的事项签订本合同。</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根据《中华人民共和国民法典》等相关法律法规之规定，按照平等、自愿、公平、诚实信用的原则，经</w:t>
      </w:r>
      <w:r>
        <w:rPr>
          <w:rFonts w:hint="eastAsia" w:ascii="宋体" w:hAnsi="宋体" w:eastAsia="宋体" w:cs="宋体"/>
          <w:color w:val="auto"/>
          <w:sz w:val="24"/>
          <w:szCs w:val="24"/>
          <w:u w:val="single"/>
        </w:rPr>
        <w:t xml:space="preserve">杭州临江环境能源有限公司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zh-CN"/>
        </w:rPr>
        <w:t>以下简称：甲方）</w:t>
      </w:r>
      <w:r>
        <w:rPr>
          <w:rFonts w:hint="eastAsia" w:ascii="宋体" w:hAnsi="宋体" w:eastAsia="宋体" w:cs="宋体"/>
          <w:color w:val="auto"/>
          <w:sz w:val="24"/>
          <w:szCs w:val="24"/>
          <w:lang w:val="zh-CN"/>
        </w:rPr>
        <w:t>和</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rPr>
        <w:t xml:space="preserve"> ***公司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zh-CN"/>
        </w:rPr>
        <w:t>以下简称：乙方）</w:t>
      </w:r>
      <w:r>
        <w:rPr>
          <w:rFonts w:hint="eastAsia" w:ascii="宋体" w:hAnsi="宋体" w:eastAsia="宋体" w:cs="宋体"/>
          <w:color w:val="auto"/>
          <w:sz w:val="24"/>
          <w:szCs w:val="24"/>
          <w:lang w:val="zh-CN"/>
        </w:rPr>
        <w:t>协商一致，约定以下合同</w:t>
      </w:r>
      <w:r>
        <w:rPr>
          <w:rFonts w:hint="eastAsia" w:ascii="宋体" w:hAnsi="宋体" w:eastAsia="宋体" w:cs="宋体"/>
          <w:color w:val="auto"/>
          <w:sz w:val="24"/>
          <w:szCs w:val="24"/>
        </w:rPr>
        <w:t>条款，以兹共同遵守、全面履行。双方已就本合同（包括但不限于合同书、</w:t>
      </w:r>
      <w:r>
        <w:rPr>
          <w:rFonts w:hint="eastAsia" w:ascii="宋体" w:hAnsi="宋体" w:eastAsia="宋体" w:cs="宋体"/>
          <w:color w:val="auto"/>
          <w:sz w:val="24"/>
          <w:szCs w:val="24"/>
          <w:lang w:val="en-US" w:eastAsia="zh-CN"/>
        </w:rPr>
        <w:t>各附件</w:t>
      </w:r>
      <w:r>
        <w:rPr>
          <w:rFonts w:hint="eastAsia" w:ascii="宋体" w:hAnsi="宋体" w:eastAsia="宋体" w:cs="宋体"/>
          <w:color w:val="auto"/>
          <w:sz w:val="24"/>
          <w:szCs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val="0"/>
          <w:caps w:val="0"/>
          <w:color w:val="auto"/>
          <w:sz w:val="24"/>
          <w:szCs w:val="24"/>
          <w:lang w:val="en-US" w:eastAsia="zh-CN"/>
        </w:rPr>
      </w:pPr>
      <w:r>
        <w:rPr>
          <w:rFonts w:hint="eastAsia" w:ascii="宋体" w:hAnsi="宋体" w:eastAsia="宋体" w:cs="宋体"/>
          <w:color w:val="auto"/>
          <w:sz w:val="24"/>
          <w:szCs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color w:val="auto"/>
          <w:sz w:val="24"/>
          <w:szCs w:val="24"/>
        </w:rPr>
      </w:pPr>
      <w:bookmarkStart w:id="180" w:name="_Toc3029"/>
      <w:bookmarkStart w:id="181" w:name="_Toc16807"/>
      <w:bookmarkStart w:id="182" w:name="_Toc24059"/>
      <w:bookmarkStart w:id="183" w:name="_Toc2232"/>
      <w:r>
        <w:rPr>
          <w:rFonts w:hint="eastAsia" w:ascii="宋体" w:hAnsi="宋体" w:eastAsia="宋体" w:cs="宋体"/>
          <w:b/>
          <w:color w:val="auto"/>
          <w:sz w:val="24"/>
          <w:szCs w:val="24"/>
        </w:rPr>
        <w:t>一、合同组成部分</w:t>
      </w:r>
      <w:bookmarkEnd w:id="180"/>
      <w:bookmarkEnd w:id="181"/>
      <w:bookmarkEnd w:id="182"/>
      <w:bookmarkEnd w:id="183"/>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color w:val="auto"/>
          <w:sz w:val="24"/>
          <w:szCs w:val="24"/>
          <w:lang w:eastAsia="zh-CN"/>
        </w:rPr>
        <w:t>份文件</w:t>
      </w:r>
      <w:r>
        <w:rPr>
          <w:rFonts w:hint="eastAsia" w:ascii="宋体" w:hAnsi="宋体" w:eastAsia="宋体" w:cs="宋体"/>
          <w:color w:val="auto"/>
          <w:sz w:val="24"/>
          <w:szCs w:val="24"/>
        </w:rPr>
        <w:t>的优先适用顺序如下：</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本合同及其补充合同、变更协议；</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2.中标或者成交通知书；</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3.投标或者响应文件（含澄清或者说明文件）；</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4.采购文件（含澄清或者修改文件）；</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其他相关采购文件。</w:t>
      </w:r>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sz w:val="24"/>
          <w:szCs w:val="24"/>
        </w:rPr>
      </w:pPr>
      <w:bookmarkStart w:id="184" w:name="_Toc24300"/>
      <w:bookmarkStart w:id="185" w:name="_Toc21295"/>
      <w:bookmarkStart w:id="186" w:name="_Toc27126"/>
      <w:bookmarkStart w:id="187" w:name="_Toc17165"/>
      <w:r>
        <w:rPr>
          <w:rFonts w:hint="eastAsia" w:ascii="宋体" w:hAnsi="宋体" w:eastAsia="宋体" w:cs="宋体"/>
          <w:b/>
          <w:color w:val="auto"/>
          <w:sz w:val="24"/>
          <w:szCs w:val="24"/>
        </w:rPr>
        <w:t xml:space="preserve">二、 </w:t>
      </w:r>
      <w:bookmarkEnd w:id="184"/>
      <w:bookmarkEnd w:id="185"/>
      <w:bookmarkEnd w:id="186"/>
      <w:r>
        <w:rPr>
          <w:rFonts w:hint="eastAsia" w:ascii="宋体" w:hAnsi="宋体" w:eastAsia="宋体" w:cs="宋体"/>
          <w:b/>
          <w:color w:val="auto"/>
          <w:sz w:val="24"/>
          <w:szCs w:val="24"/>
        </w:rPr>
        <w:t>合同价款</w:t>
      </w:r>
      <w:bookmarkEnd w:id="187"/>
    </w:p>
    <w:p>
      <w:pPr>
        <w:keepNext w:val="0"/>
        <w:keepLines w:val="0"/>
        <w:pageBreakBefore w:val="0"/>
        <w:kinsoku/>
        <w:wordWrap/>
        <w:overflowPunct/>
        <w:topLinePunct w:val="0"/>
        <w:autoSpaceDE/>
        <w:autoSpaceDN/>
        <w:bidi w:val="0"/>
        <w:adjustRightInd/>
        <w:snapToGrid/>
        <w:spacing w:line="400" w:lineRule="exact"/>
        <w:ind w:firstLine="464" w:firstLineChars="200"/>
        <w:rPr>
          <w:rFonts w:hint="eastAsia" w:ascii="宋体" w:hAnsi="宋体" w:eastAsia="宋体" w:cs="宋体"/>
          <w:color w:val="auto"/>
          <w:sz w:val="24"/>
        </w:rPr>
      </w:pPr>
      <w:bookmarkStart w:id="188" w:name="OLE_LINK4"/>
      <w:r>
        <w:rPr>
          <w:rFonts w:hint="eastAsia" w:ascii="宋体" w:hAnsi="宋体" w:eastAsia="宋体" w:cs="宋体"/>
          <w:color w:val="auto"/>
          <w:sz w:val="24"/>
        </w:rPr>
        <w:t>本合同总价（含税）为：￥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元人民币），其中服务费￥</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元人民币），税率为</w:t>
      </w:r>
      <w:r>
        <w:rPr>
          <w:rFonts w:hint="eastAsia" w:ascii="宋体" w:hAnsi="宋体" w:eastAsia="宋体" w:cs="宋体"/>
          <w:color w:val="auto"/>
          <w:sz w:val="24"/>
          <w:u w:val="single"/>
        </w:rPr>
        <w:t xml:space="preserve"> </w:t>
      </w:r>
      <w:r>
        <w:rPr>
          <w:rFonts w:hint="eastAsia" w:ascii="宋体" w:hAnsi="宋体" w:eastAsia="宋体" w:cs="宋体"/>
          <w:b/>
          <w:bCs/>
          <w:color w:val="auto"/>
          <w:sz w:val="24"/>
          <w:u w:val="single"/>
        </w:rPr>
        <w:t xml:space="preserve">   </w:t>
      </w:r>
      <w:r>
        <w:rPr>
          <w:rFonts w:hint="eastAsia" w:ascii="宋体" w:hAnsi="宋体" w:eastAsia="宋体" w:cs="宋体"/>
          <w:color w:val="auto"/>
          <w:sz w:val="24"/>
        </w:rPr>
        <w:t xml:space="preserve"> %；货物￥</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1.服务费采用以下第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条款规定的计价方式计价。</w:t>
      </w:r>
    </w:p>
    <w:p>
      <w:pPr>
        <w:keepNext w:val="0"/>
        <w:keepLines w:val="0"/>
        <w:pageBreakBefore w:val="0"/>
        <w:kinsoku/>
        <w:wordWrap/>
        <w:overflowPunct/>
        <w:topLinePunct w:val="0"/>
        <w:autoSpaceDE/>
        <w:autoSpaceDN/>
        <w:bidi w:val="0"/>
        <w:adjustRightInd/>
        <w:snapToGrid/>
        <w:spacing w:line="400" w:lineRule="exact"/>
        <w:ind w:firstLine="464" w:firstLineChars="200"/>
        <w:rPr>
          <w:rFonts w:hint="eastAsia" w:ascii="宋体" w:hAnsi="宋体" w:eastAsia="宋体" w:cs="宋体"/>
          <w:color w:val="auto"/>
          <w:sz w:val="24"/>
        </w:rPr>
      </w:pPr>
      <w:r>
        <w:rPr>
          <w:rFonts w:hint="eastAsia" w:ascii="宋体" w:hAnsi="宋体" w:eastAsia="宋体" w:cs="宋体"/>
          <w:bCs/>
          <w:color w:val="auto"/>
          <w:sz w:val="24"/>
        </w:rPr>
        <w:t>（2）单价合同，</w:t>
      </w:r>
      <w:r>
        <w:rPr>
          <w:rFonts w:hint="eastAsia" w:ascii="宋体" w:hAnsi="宋体" w:eastAsia="宋体" w:cs="宋体"/>
          <w:color w:val="auto"/>
          <w:sz w:val="24"/>
        </w:rPr>
        <w:t>在合同履行期间内，根据实际完成的工作量据实按分项单价结算，但结算总价上限不得超过预算金额或者双方确定的金额￥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元人民币），该分项价格已包含甲方为履行本合同所需的全部费用，未列明的分项视为优惠,本合同履行中，合同单价不作调整，甲方不再另行支付任何费用。分项清单如下： </w:t>
      </w:r>
    </w:p>
    <w:tbl>
      <w:tblPr>
        <w:tblStyle w:val="24"/>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服务</w:t>
            </w:r>
            <w:r>
              <w:rPr>
                <w:rFonts w:hint="eastAsia" w:ascii="宋体" w:hAnsi="宋体" w:eastAsia="宋体" w:cs="宋体"/>
                <w:color w:val="auto"/>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0"/>
                <w:szCs w:val="20"/>
                <w:lang w:bidi="ar"/>
              </w:rPr>
            </w:pPr>
          </w:p>
        </w:tc>
      </w:tr>
    </w:tbl>
    <w:p>
      <w:pPr>
        <w:pStyle w:val="5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64" w:firstLineChars="200"/>
        <w:rPr>
          <w:rFonts w:hint="eastAsia" w:ascii="宋体" w:hAnsi="宋体" w:eastAsia="宋体" w:cs="宋体"/>
          <w:color w:val="auto"/>
        </w:rPr>
      </w:pPr>
      <w:r>
        <w:rPr>
          <w:rFonts w:hint="eastAsia" w:ascii="宋体" w:hAnsi="宋体" w:eastAsia="宋体" w:cs="宋体"/>
          <w:color w:val="auto"/>
        </w:rPr>
        <w:t>2.合同涉及货物</w:t>
      </w:r>
      <w:r>
        <w:rPr>
          <w:rFonts w:hint="eastAsia" w:ascii="宋体" w:hAnsi="宋体" w:eastAsia="宋体" w:cs="宋体"/>
          <w:color w:val="auto"/>
          <w:kern w:val="2"/>
        </w:rPr>
        <w:t xml:space="preserve">采用以下第 </w:t>
      </w:r>
      <w:r>
        <w:rPr>
          <w:rFonts w:hint="eastAsia" w:ascii="宋体" w:hAnsi="宋体" w:eastAsia="宋体" w:cs="宋体"/>
          <w:color w:val="auto"/>
          <w:kern w:val="2"/>
          <w:u w:val="single"/>
        </w:rPr>
        <w:t xml:space="preserve"> </w:t>
      </w:r>
      <w:r>
        <w:rPr>
          <w:rFonts w:hint="eastAsia" w:ascii="宋体" w:hAnsi="宋体" w:eastAsia="宋体" w:cs="宋体"/>
          <w:color w:val="auto"/>
          <w:kern w:val="2"/>
          <w:u w:val="single"/>
          <w:lang w:eastAsia="zh-CN"/>
        </w:rPr>
        <w:t>（</w:t>
      </w:r>
      <w:r>
        <w:rPr>
          <w:rFonts w:hint="eastAsia" w:ascii="宋体" w:hAnsi="宋体" w:eastAsia="宋体" w:cs="宋体"/>
          <w:color w:val="auto"/>
          <w:kern w:val="2"/>
          <w:u w:val="single"/>
          <w:lang w:val="en-US" w:eastAsia="zh-CN"/>
        </w:rPr>
        <w:t>2</w:t>
      </w:r>
      <w:r>
        <w:rPr>
          <w:rFonts w:hint="eastAsia" w:ascii="宋体" w:hAnsi="宋体" w:eastAsia="宋体" w:cs="宋体"/>
          <w:color w:val="auto"/>
          <w:kern w:val="2"/>
          <w:u w:val="single"/>
          <w:lang w:eastAsia="zh-CN"/>
        </w:rPr>
        <w:t>）</w:t>
      </w:r>
      <w:r>
        <w:rPr>
          <w:rFonts w:hint="eastAsia" w:ascii="宋体" w:hAnsi="宋体" w:eastAsia="宋体" w:cs="宋体"/>
          <w:color w:val="auto"/>
          <w:kern w:val="2"/>
          <w:u w:val="single"/>
        </w:rPr>
        <w:t xml:space="preserve">   </w:t>
      </w:r>
      <w:r>
        <w:rPr>
          <w:rFonts w:hint="eastAsia" w:ascii="宋体" w:hAnsi="宋体" w:eastAsia="宋体" w:cs="宋体"/>
          <w:color w:val="auto"/>
          <w:kern w:val="2"/>
        </w:rPr>
        <w:t>条款规定的计价方式计价。</w:t>
      </w:r>
    </w:p>
    <w:p>
      <w:pPr>
        <w:keepNext w:val="0"/>
        <w:keepLines w:val="0"/>
        <w:pageBreakBefore w:val="0"/>
        <w:kinsoku/>
        <w:wordWrap/>
        <w:overflowPunct/>
        <w:topLinePunct w:val="0"/>
        <w:autoSpaceDE/>
        <w:autoSpaceDN/>
        <w:bidi w:val="0"/>
        <w:adjustRightInd/>
        <w:snapToGrid/>
        <w:spacing w:line="400" w:lineRule="exact"/>
        <w:ind w:firstLine="464" w:firstLineChars="200"/>
        <w:rPr>
          <w:rFonts w:hint="default" w:ascii="宋体" w:hAnsi="宋体" w:eastAsia="宋体" w:cs="宋体"/>
          <w:color w:val="auto"/>
          <w:lang w:val="en-US"/>
        </w:rPr>
      </w:pPr>
      <w:r>
        <w:rPr>
          <w:rFonts w:hint="eastAsia" w:ascii="宋体" w:hAnsi="宋体" w:eastAsia="宋体" w:cs="宋体"/>
          <w:color w:val="auto"/>
          <w:sz w:val="24"/>
        </w:rPr>
        <w:t>（2）单价合同，</w:t>
      </w:r>
      <w:r>
        <w:rPr>
          <w:rFonts w:hint="eastAsia" w:ascii="宋体" w:hAnsi="宋体" w:eastAsia="宋体" w:cs="宋体"/>
          <w:color w:val="auto"/>
          <w:sz w:val="24"/>
          <w:u w:val="single"/>
        </w:rPr>
        <w:t>按需更换、按实结算，货物总额控制</w:t>
      </w:r>
      <w:r>
        <w:rPr>
          <w:rFonts w:hint="eastAsia" w:ascii="宋体" w:hAnsi="宋体" w:eastAsia="宋体" w:cs="宋体"/>
          <w:color w:val="auto"/>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分项价格如下</w:t>
      </w:r>
      <w:r>
        <w:rPr>
          <w:rFonts w:hint="eastAsia" w:ascii="宋体" w:hAnsi="宋体" w:eastAsia="宋体" w:cs="宋体"/>
          <w:b/>
          <w:bCs/>
          <w:color w:val="auto"/>
          <w:sz w:val="24"/>
          <w:szCs w:val="24"/>
          <w:lang w:val="en-US" w:eastAsia="zh-CN"/>
        </w:rPr>
        <w:t>附件3合同清单.</w:t>
      </w:r>
    </w:p>
    <w:bookmarkEnd w:id="188"/>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color w:val="auto"/>
          <w:sz w:val="24"/>
          <w:szCs w:val="24"/>
        </w:rPr>
      </w:pPr>
      <w:bookmarkStart w:id="189" w:name="_Toc10340"/>
      <w:bookmarkStart w:id="190" w:name="_Toc22618"/>
      <w:bookmarkStart w:id="191" w:name="_Toc1814"/>
      <w:r>
        <w:rPr>
          <w:rFonts w:hint="eastAsia" w:ascii="宋体" w:hAnsi="宋体" w:eastAsia="宋体" w:cs="宋体"/>
          <w:b/>
          <w:color w:val="auto"/>
          <w:sz w:val="24"/>
          <w:szCs w:val="24"/>
        </w:rPr>
        <w:t>三、合同期限、交付期限、地点和联系方式、交付方式</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1.合同期限：</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☑自合同签订后24个月。若甲方下达的采购订单在合同有效期内，维保服务时间超出了合同有效期，视为满足合同期限要求。</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2.交付期限：</w:t>
      </w:r>
      <w:r>
        <w:rPr>
          <w:rFonts w:hint="eastAsia" w:ascii="宋体" w:hAnsi="宋体" w:eastAsia="宋体" w:cs="宋体"/>
          <w:color w:val="auto"/>
          <w:sz w:val="24"/>
          <w:szCs w:val="24"/>
          <w:lang w:val="en-US" w:eastAsia="zh-CN"/>
        </w:rPr>
        <w:t>按甲方订单需求供货或提供服务，收到甲方订单需求后30天内完成供货或服务</w:t>
      </w: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3.交付地点：</w:t>
      </w:r>
      <w:r>
        <w:rPr>
          <w:rFonts w:hint="eastAsia" w:ascii="宋体" w:hAnsi="宋体" w:eastAsia="宋体" w:cs="宋体"/>
          <w:color w:val="auto"/>
          <w:sz w:val="24"/>
          <w:szCs w:val="24"/>
          <w:u w:val="none"/>
        </w:rPr>
        <w:t>浙江省杭州市钱塘区临江街道红十五路10388-123号，杭州临江环境能源有限公司厂区内</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4.交付甲方联系人：</w:t>
      </w:r>
      <w:r>
        <w:rPr>
          <w:rFonts w:hint="eastAsia" w:ascii="宋体" w:hAnsi="宋体" w:eastAsia="宋体" w:cs="宋体"/>
          <w:color w:val="auto"/>
          <w:sz w:val="24"/>
          <w:szCs w:val="24"/>
          <w:u w:val="none"/>
        </w:rPr>
        <w:t>按采购订单要求执行 ；</w:t>
      </w:r>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sz w:val="24"/>
          <w:szCs w:val="24"/>
        </w:rPr>
      </w:pPr>
      <w:bookmarkStart w:id="192" w:name="_Toc6411"/>
      <w:r>
        <w:rPr>
          <w:rFonts w:hint="eastAsia" w:ascii="宋体" w:hAnsi="宋体" w:eastAsia="宋体" w:cs="宋体"/>
          <w:color w:val="auto"/>
          <w:sz w:val="24"/>
          <w:szCs w:val="24"/>
        </w:rPr>
        <w:t>5.乙方联系人及联系方式：</w:t>
      </w:r>
      <w:r>
        <w:rPr>
          <w:rFonts w:hint="eastAsia" w:ascii="宋体" w:hAnsi="宋体" w:eastAsia="宋体" w:cs="宋体"/>
          <w:color w:val="auto"/>
          <w:sz w:val="24"/>
          <w:szCs w:val="24"/>
          <w:u w:val="single"/>
        </w:rPr>
        <w:t xml:space="preserve">             ；</w:t>
      </w:r>
      <w:bookmarkEnd w:id="192"/>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6.交付方式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none"/>
        </w:rPr>
        <w:t>按采购订单要求执行</w:t>
      </w:r>
      <w:r>
        <w:rPr>
          <w:rFonts w:hint="eastAsia" w:ascii="宋体" w:hAnsi="宋体" w:eastAsia="宋体" w:cs="宋体"/>
          <w:color w:val="auto"/>
          <w:sz w:val="24"/>
          <w:szCs w:val="24"/>
          <w:u w:val="none"/>
          <w:lang w:eastAsia="zh-CN"/>
        </w:rPr>
        <w:t>。</w:t>
      </w:r>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四、技术和质量要求</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bookmarkStart w:id="193" w:name="_Toc1125"/>
      <w:bookmarkStart w:id="194" w:name="_Toc6596"/>
      <w:bookmarkStart w:id="195" w:name="_Toc14563"/>
      <w:r>
        <w:rPr>
          <w:rFonts w:hint="eastAsia" w:ascii="宋体" w:hAnsi="宋体" w:eastAsia="宋体" w:cs="宋体"/>
          <w:color w:val="auto"/>
          <w:sz w:val="24"/>
          <w:szCs w:val="24"/>
          <w:highlight w:val="none"/>
          <w:lang w:val="en-US" w:eastAsia="zh-CN"/>
        </w:rPr>
        <w:t>1.雾化器维保必须严格按照丹麦GEA-niro公司维保说明书执行，在雾化器组装和解体工作时,建议使用配备的原装工具。维保后雾化器满足以下测量数据要求：</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（1）雾化盘回装后量测下圆0.022至/上圆0.035至0.038mm；</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（2）轴心量测偏摆0.02至0.022mm；</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（3）轴心联轴器间隙1.20至1.35mm；</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（4）振动偏移检测10.5V；</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（5）溢油开关检查正常；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（6）油温温度器检测测点110至112奥姆,正常；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（7）油位开关检测正常；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（8）油流量检测正常；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（9）油泵经整机运行,吸排油正常；</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(10)雾化器工作环境的声压水平(SPL)雾化器一米远的SPL是94分贝；</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(11)外罩和雾化轮之间的间隙必须保持在3mm左右(0.12”)。</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2.维保后雾化器在运行时满足以下标准：</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（1）油温不大于80℃；</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（2）轴振动不大于100um且稳定；</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（3）喷浆流量2-10t/h；</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提供的配件必须完全适配尼鲁F100雾化器；若</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提供的配件与现场设备不相符，</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应无条件免费更改，直至符合现场原设备为止；</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4.雾化器的维保服务及配件质保期为自到货验收合格后</w:t>
      </w:r>
      <w:r>
        <w:rPr>
          <w:rFonts w:hint="eastAsia" w:ascii="宋体" w:hAnsi="宋体" w:eastAsia="宋体" w:cs="宋体"/>
          <w:b/>
          <w:bCs/>
          <w:color w:val="auto"/>
          <w:sz w:val="24"/>
          <w:szCs w:val="24"/>
          <w:highlight w:val="none"/>
          <w:u w:val="single"/>
          <w:lang w:val="en-US" w:eastAsia="zh-CN"/>
        </w:rPr>
        <w:t>12</w:t>
      </w:r>
      <w:r>
        <w:rPr>
          <w:rFonts w:hint="eastAsia" w:ascii="宋体" w:hAnsi="宋体" w:eastAsia="宋体" w:cs="宋体"/>
          <w:color w:val="auto"/>
          <w:sz w:val="24"/>
          <w:szCs w:val="24"/>
          <w:highlight w:val="none"/>
          <w:lang w:val="en-US" w:eastAsia="zh-CN"/>
        </w:rPr>
        <w:t>个月，其他非质量因素引起的损坏除外。若质保期限内出现问题（非质量问题除外），</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必须在接到</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通知后48小时内无条件赶到现场，免费维修或更换。在质保期限内未出现任何质量问题，视为质保合格。</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本采购项目</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rPr>
        <w:sym w:font="Wingdings" w:char="00FE"/>
      </w:r>
      <w:r>
        <w:rPr>
          <w:rFonts w:hint="eastAsia" w:ascii="宋体" w:hAnsi="宋体" w:eastAsia="宋体" w:cs="宋体"/>
          <w:color w:val="auto"/>
          <w:sz w:val="24"/>
          <w:szCs w:val="24"/>
          <w:highlight w:val="none"/>
          <w:u w:val="single"/>
          <w:lang w:val="en-US"/>
        </w:rPr>
        <w:t xml:space="preserve">是 </w:t>
      </w:r>
      <w:r>
        <w:rPr>
          <w:rFonts w:hint="eastAsia" w:ascii="宋体" w:hAnsi="宋体" w:eastAsia="宋体" w:cs="宋体"/>
          <w:color w:val="auto"/>
          <w:sz w:val="24"/>
          <w:szCs w:val="24"/>
          <w:highlight w:val="none"/>
          <w:u w:val="single"/>
          <w:lang w:val="en-US"/>
        </w:rPr>
        <w:sym w:font="Wingdings" w:char="00A8"/>
      </w:r>
      <w:r>
        <w:rPr>
          <w:rFonts w:hint="eastAsia" w:ascii="宋体" w:hAnsi="宋体" w:eastAsia="宋体" w:cs="宋体"/>
          <w:color w:val="auto"/>
          <w:sz w:val="24"/>
          <w:szCs w:val="24"/>
          <w:highlight w:val="none"/>
          <w:u w:val="single"/>
          <w:lang w:val="en-US"/>
        </w:rPr>
        <w:t xml:space="preserve">否 </w:t>
      </w:r>
      <w:r>
        <w:rPr>
          <w:rFonts w:hint="eastAsia" w:ascii="宋体" w:hAnsi="宋体" w:eastAsia="宋体" w:cs="宋体"/>
          <w:color w:val="auto"/>
          <w:sz w:val="24"/>
          <w:szCs w:val="24"/>
          <w:highlight w:val="none"/>
          <w:lang w:val="en-US"/>
        </w:rPr>
        <w:t>有质保金。若有质保金的，</w:t>
      </w:r>
      <w:r>
        <w:rPr>
          <w:rFonts w:hint="eastAsia" w:ascii="宋体" w:hAnsi="宋体" w:eastAsia="宋体" w:cs="宋体"/>
          <w:color w:val="auto"/>
          <w:sz w:val="24"/>
          <w:szCs w:val="24"/>
          <w:highlight w:val="none"/>
          <w:lang w:val="en-US" w:eastAsia="zh-CN"/>
        </w:rPr>
        <w:t>采用以下第</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形式执行：</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第（1）形式：合同履约保证金已包含质保金，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不再另外收取质保金。</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对本合同项下合同成果的验收合格，仅为对货物数量、外观、型号及初步功能、服务要求的符合性确认，并非对货物或者服务内在质量、性能、长期稳定性及所有潜在瑕疵的最终认可，不能豁免供应商的质量责任。</w:t>
      </w:r>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color w:val="auto"/>
          <w:sz w:val="24"/>
          <w:szCs w:val="24"/>
        </w:rPr>
      </w:pPr>
      <w:bookmarkStart w:id="196" w:name="_Toc17903"/>
      <w:r>
        <w:rPr>
          <w:rFonts w:hint="eastAsia" w:ascii="宋体" w:hAnsi="宋体" w:eastAsia="宋体" w:cs="宋体"/>
          <w:b/>
          <w:color w:val="auto"/>
          <w:sz w:val="24"/>
          <w:szCs w:val="24"/>
        </w:rPr>
        <w:t>五、服务要求</w:t>
      </w:r>
      <w:bookmarkEnd w:id="196"/>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在收到</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发出采购订单后30天内在指定地点完成维保服务和配件更换。</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验收合格后，若在安装、调试过程中出现尺寸不符等质量问题，</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需无条件予以配合并及时解决问题。</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必须满足</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售后服务要求。如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所供货物或者服务在使用过程发生问题，</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须在接到</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通知后必须12小时内赶到现场进行处理，24小时内做出书面答复并提供解决方案。若需要派遣技术人员，则应在接到</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通知后，48小时内派人员到达现场进行免费指导解决问题。</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不再对任何售后服务进行付费。</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的派遣人员产生的一切费用由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承担。</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所供货物或者服务使用过程中，因产品质量问题给他机械设备造成故障或货物损坏，由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承担</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的一切损失，包括直接和间接损失。</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6.若因</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实施技术力量不足而不能胜任的，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有权委托有资质人员实施，发生费用由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承担，</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有权将该部分费用从应付费用中扣除。</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人员食宿自理。</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64"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8.保密服务要求：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提供的所有业务技术资料、文档，有责任对第三方保密；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在服务过程中涉及第三方产品（中标人提供的），若出现技术、经济或法律上的纠纷，应由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全面承担并解决，确保不影响项目的进度。</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应严格遵守</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关于保密方面的规定，自觉保守</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的商业秘密。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为方便项目实施所提供给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的工作流程、管理模式、规程、程序等相关文档资料、文档、数据均属于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所有。未经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授权同意，</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不得另作他用。因</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原因导致上述资料、文档、数据或</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商业秘密泄露的，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有权要求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采取措施消除影响并赔偿</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损失。</w:t>
      </w:r>
    </w:p>
    <w:p>
      <w:pPr>
        <w:pStyle w:val="8"/>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、装运包装及交付要求</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1.除另有约定外，乙方交付的全部货物均应采用本行业通用的方式进行包装，没有通用方式的，应当采取足以保护货物的包装方式，且该包装应符合国家有关包装的法律法规的规定。</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3.货物在运输过程中发生的锈蚀、损坏和损失、丢失等一切风险均由乙方承担。</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4.乙方交付货物的要求如下：</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（1）乙方送货每批物资必须附甲方采购订单、送货单、产品质量检验合格证明或者检测报告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进口报关单（若有）、原产地证明（若有）</w:t>
      </w:r>
      <w:r>
        <w:rPr>
          <w:rFonts w:hint="eastAsia" w:ascii="宋体" w:hAnsi="宋体" w:eastAsia="宋体" w:cs="宋体"/>
          <w:color w:val="auto"/>
          <w:sz w:val="24"/>
          <w:szCs w:val="24"/>
        </w:rPr>
        <w:t>，否则甲方有权拒收；</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（2）送货单须完好并书面整洁，必须填写供应商名称、货物名称、规格型号、数量等信息，且均与采购订单上信息一致，</w:t>
      </w:r>
      <w:r>
        <w:rPr>
          <w:rFonts w:hint="eastAsia" w:ascii="宋体" w:hAnsi="宋体" w:eastAsia="宋体" w:cs="宋体"/>
          <w:b/>
          <w:bCs/>
          <w:color w:val="auto"/>
          <w:sz w:val="24"/>
          <w:szCs w:val="24"/>
          <w:u w:val="single"/>
          <w:lang w:val="en-US" w:eastAsia="zh-CN"/>
        </w:rPr>
        <w:t>并加盖公章或者销售章</w:t>
      </w:r>
      <w:r>
        <w:rPr>
          <w:rFonts w:hint="eastAsia" w:ascii="宋体" w:hAnsi="宋体" w:eastAsia="宋体" w:cs="宋体"/>
          <w:b/>
          <w:bCs/>
          <w:color w:val="auto"/>
          <w:sz w:val="24"/>
          <w:szCs w:val="24"/>
          <w:u w:val="single"/>
        </w:rPr>
        <w:t>；</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（3）送货单内容、数量必须与送货实物一致，不得虚开数量，超送部分，甲方有权拒收；</w:t>
      </w:r>
    </w:p>
    <w:p>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乙方提供的</w:t>
      </w:r>
      <w:r>
        <w:rPr>
          <w:rFonts w:hint="eastAsia" w:ascii="宋体" w:hAnsi="宋体" w:eastAsia="宋体" w:cs="宋体"/>
          <w:b w:val="0"/>
          <w:color w:val="auto"/>
          <w:sz w:val="24"/>
          <w:szCs w:val="24"/>
        </w:rPr>
        <w:t>产品或者其包装上的标识必须真实，</w:t>
      </w:r>
      <w:r>
        <w:rPr>
          <w:rFonts w:hint="eastAsia" w:ascii="宋体" w:hAnsi="宋体" w:eastAsia="宋体" w:cs="宋体"/>
          <w:b w:val="0"/>
          <w:color w:val="auto"/>
          <w:sz w:val="24"/>
          <w:szCs w:val="24"/>
          <w:lang w:val="en-US" w:eastAsia="zh-CN"/>
        </w:rPr>
        <w:t>满足以下要求：</w:t>
      </w:r>
    </w:p>
    <w:p>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①</w:t>
      </w:r>
      <w:r>
        <w:rPr>
          <w:rFonts w:hint="eastAsia" w:ascii="宋体" w:hAnsi="宋体" w:eastAsia="宋体" w:cs="宋体"/>
          <w:b/>
          <w:bCs/>
          <w:color w:val="auto"/>
          <w:sz w:val="24"/>
          <w:szCs w:val="24"/>
          <w:u w:val="single"/>
        </w:rPr>
        <w:t>有中文标明的产品名称、生产厂厂名和厂址；</w:t>
      </w:r>
    </w:p>
    <w:p>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②</w:t>
      </w:r>
      <w:r>
        <w:rPr>
          <w:rFonts w:hint="eastAsia" w:ascii="宋体" w:hAnsi="宋体" w:eastAsia="宋体" w:cs="宋体"/>
          <w:b/>
          <w:bCs/>
          <w:color w:val="auto"/>
          <w:sz w:val="24"/>
          <w:szCs w:val="24"/>
          <w:u w:val="single"/>
        </w:rPr>
        <w:t>根据产品的特点和使用要求，需要标明产品规格、等级、所含</w:t>
      </w:r>
      <w:r>
        <w:rPr>
          <w:rFonts w:hint="eastAsia" w:ascii="宋体" w:hAnsi="宋体" w:eastAsia="宋体" w:cs="宋体"/>
          <w:b/>
          <w:bCs/>
          <w:color w:val="auto"/>
          <w:sz w:val="24"/>
          <w:szCs w:val="24"/>
          <w:u w:val="single"/>
          <w:lang w:eastAsia="zh-CN"/>
        </w:rPr>
        <w:t>主要成分</w:t>
      </w:r>
      <w:r>
        <w:rPr>
          <w:rFonts w:hint="eastAsia" w:ascii="宋体" w:hAnsi="宋体" w:eastAsia="宋体" w:cs="宋体"/>
          <w:b/>
          <w:bCs/>
          <w:color w:val="auto"/>
          <w:sz w:val="24"/>
          <w:szCs w:val="24"/>
          <w:u w:val="single"/>
        </w:rPr>
        <w:t>的名称和含量的，用中文相应予以标明</w:t>
      </w:r>
      <w:r>
        <w:rPr>
          <w:rFonts w:hint="eastAsia" w:ascii="宋体" w:hAnsi="宋体" w:eastAsia="宋体" w:cs="宋体"/>
          <w:b/>
          <w:bCs/>
          <w:color w:val="auto"/>
          <w:sz w:val="24"/>
          <w:szCs w:val="24"/>
          <w:u w:val="single"/>
          <w:lang w:eastAsia="zh-CN"/>
        </w:rPr>
        <w:t>。</w:t>
      </w:r>
    </w:p>
    <w:p>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val="0"/>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若有破损或被挤压变形</w:t>
      </w:r>
      <w:r>
        <w:rPr>
          <w:rFonts w:hint="eastAsia" w:ascii="宋体" w:hAnsi="宋体" w:eastAsia="宋体" w:cs="宋体"/>
          <w:color w:val="auto"/>
          <w:sz w:val="24"/>
          <w:szCs w:val="24"/>
          <w:lang w:val="en-US" w:eastAsia="zh-CN"/>
        </w:rPr>
        <w:t>影响使用的</w:t>
      </w:r>
      <w:r>
        <w:rPr>
          <w:rFonts w:hint="eastAsia" w:ascii="宋体" w:hAnsi="宋体" w:eastAsia="宋体" w:cs="宋体"/>
          <w:color w:val="auto"/>
          <w:sz w:val="24"/>
          <w:szCs w:val="24"/>
        </w:rPr>
        <w:t>，甲方有权拒收。</w:t>
      </w:r>
    </w:p>
    <w:p>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5.以下情形</w:t>
      </w:r>
      <w:r>
        <w:rPr>
          <w:rFonts w:hint="eastAsia" w:ascii="宋体" w:hAnsi="宋体" w:eastAsia="宋体" w:cs="宋体"/>
          <w:color w:val="auto"/>
          <w:sz w:val="24"/>
          <w:szCs w:val="24"/>
        </w:rPr>
        <w:t>在甲方同意的前提下，可采用质量承诺的方式：</w:t>
      </w:r>
    </w:p>
    <w:p>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（1）低值易耗或者非标件等货物不能提供合格证或者检测报告的；</w:t>
      </w:r>
    </w:p>
    <w:p>
      <w:pPr>
        <w:keepNext w:val="0"/>
        <w:keepLines w:val="0"/>
        <w:pageBreakBefore w:val="0"/>
        <w:kinsoku/>
        <w:wordWrap/>
        <w:overflowPunct/>
        <w:topLinePunct w:val="0"/>
        <w:bidi w:val="0"/>
        <w:spacing w:line="400" w:lineRule="exact"/>
        <w:ind w:firstLine="464"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（2）非关键部位的货物，品牌制造商或者集成商采用外购形式的。</w:t>
      </w:r>
    </w:p>
    <w:p>
      <w:pPr>
        <w:pStyle w:val="22"/>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color w:val="auto"/>
          <w:sz w:val="24"/>
          <w:szCs w:val="24"/>
          <w:lang w:val="en-US"/>
        </w:rPr>
      </w:pPr>
      <w:bookmarkStart w:id="197" w:name="_Toc14936"/>
      <w:r>
        <w:rPr>
          <w:rFonts w:hint="eastAsia" w:ascii="宋体" w:hAnsi="宋体" w:eastAsia="宋体" w:cs="宋体"/>
          <w:b w:val="0"/>
          <w:bCs w:val="0"/>
          <w:color w:val="auto"/>
          <w:sz w:val="24"/>
          <w:szCs w:val="24"/>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bookmarkEnd w:id="197"/>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color w:val="auto"/>
          <w:sz w:val="24"/>
          <w:szCs w:val="24"/>
          <w:lang w:val="en-US" w:eastAsia="zh-CN"/>
        </w:rPr>
      </w:pPr>
      <w:bookmarkStart w:id="198" w:name="_Toc5327"/>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w:t>
      </w:r>
      <w:bookmarkEnd w:id="193"/>
      <w:bookmarkEnd w:id="194"/>
      <w:bookmarkEnd w:id="195"/>
      <w:r>
        <w:rPr>
          <w:rFonts w:hint="eastAsia" w:ascii="宋体" w:hAnsi="宋体" w:eastAsia="宋体" w:cs="宋体"/>
          <w:b/>
          <w:color w:val="auto"/>
          <w:sz w:val="24"/>
          <w:szCs w:val="24"/>
          <w:lang w:val="en-US" w:eastAsia="zh-CN"/>
        </w:rPr>
        <w:t>验收方式及要求</w:t>
      </w:r>
      <w:bookmarkEnd w:id="198"/>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val="0"/>
          <w:bCs/>
          <w:color w:val="auto"/>
          <w:sz w:val="24"/>
          <w:szCs w:val="24"/>
          <w:lang w:val="en-US" w:eastAsia="zh-CN"/>
        </w:rPr>
      </w:pPr>
      <w:bookmarkStart w:id="199" w:name="_Toc9099"/>
      <w:r>
        <w:rPr>
          <w:rFonts w:hint="eastAsia" w:ascii="宋体" w:hAnsi="宋体" w:eastAsia="宋体" w:cs="宋体"/>
          <w:b w:val="0"/>
          <w:bCs/>
          <w:color w:val="auto"/>
          <w:sz w:val="24"/>
          <w:szCs w:val="24"/>
          <w:lang w:val="en-US" w:eastAsia="zh-CN"/>
        </w:rPr>
        <w:t>1.乙方按照合同的约定，完成合同约定的工作内容，甲方按照合同的约定要求进行验收。甲方有权邀请国家认可的质量检测机构或生产厂家/品牌商参加供应商合同成果的验收工作。</w:t>
      </w:r>
      <w:bookmarkEnd w:id="199"/>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val="0"/>
          <w:bCs/>
          <w:color w:val="auto"/>
          <w:sz w:val="24"/>
          <w:szCs w:val="24"/>
          <w:lang w:val="en-US" w:eastAsia="zh-CN"/>
        </w:rPr>
      </w:pPr>
      <w:bookmarkStart w:id="200" w:name="_Toc3426"/>
      <w:r>
        <w:rPr>
          <w:rFonts w:hint="eastAsia" w:ascii="宋体" w:hAnsi="宋体" w:eastAsia="宋体" w:cs="宋体"/>
          <w:b w:val="0"/>
          <w:bCs/>
          <w:color w:val="auto"/>
          <w:sz w:val="24"/>
          <w:szCs w:val="24"/>
          <w:lang w:val="en-US" w:eastAsia="zh-CN"/>
        </w:rPr>
        <w:t>2.乙方的合同成果交付时，甲方在 3个工作日内组织乙方共同验收，验收应出具验收单（如因货物检测需要更长时间的，组织验收时间为自货物交付之日起至甲方收到检验报告后  3  个工作日内）。甲方有权使用光谱分析仪对材质成份进行检测，检测结果应满足合同约定的材质要求，雾化盘须提供动平衡报告，否则视为验收不合格，乙方负责调换货。雾化器维保后各项技术指标应达到相关验收标准，单台雾化器经甲方正常运行7天,各项指标满足要求视为验收合格。</w:t>
      </w:r>
      <w:bookmarkEnd w:id="200"/>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val="0"/>
          <w:bCs/>
          <w:color w:val="auto"/>
          <w:sz w:val="24"/>
          <w:szCs w:val="24"/>
          <w:lang w:val="en-US" w:eastAsia="zh-CN"/>
        </w:rPr>
      </w:pPr>
      <w:bookmarkStart w:id="201" w:name="_Toc31849"/>
      <w:r>
        <w:rPr>
          <w:rFonts w:hint="eastAsia" w:ascii="宋体" w:hAnsi="宋体" w:eastAsia="宋体" w:cs="宋体"/>
          <w:b w:val="0"/>
          <w:bCs/>
          <w:color w:val="auto"/>
          <w:sz w:val="24"/>
          <w:szCs w:val="24"/>
          <w:lang w:val="en-US" w:eastAsia="zh-CN"/>
        </w:rPr>
        <w:t>3.数量验收：按合同清单中的计量单位验收。</w:t>
      </w:r>
      <w:bookmarkEnd w:id="201"/>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val="0"/>
          <w:bCs/>
          <w:color w:val="auto"/>
          <w:sz w:val="24"/>
          <w:szCs w:val="24"/>
          <w:lang w:val="en-US" w:eastAsia="zh-CN"/>
        </w:rPr>
      </w:pPr>
      <w:bookmarkStart w:id="202" w:name="_Toc7582"/>
      <w:r>
        <w:rPr>
          <w:rFonts w:hint="eastAsia" w:ascii="宋体" w:hAnsi="宋体" w:eastAsia="宋体" w:cs="宋体"/>
          <w:b w:val="0"/>
          <w:bCs/>
          <w:color w:val="auto"/>
          <w:sz w:val="24"/>
          <w:szCs w:val="24"/>
          <w:lang w:val="en-US" w:eastAsia="zh-CN"/>
        </w:rPr>
        <w:t>4.经验收不满足合同要求的，视为验收不合格，乙方须及时整改至满足合同要求为止后视为验收合格。</w:t>
      </w:r>
      <w:bookmarkEnd w:id="202"/>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val="0"/>
          <w:bCs/>
          <w:color w:val="auto"/>
          <w:sz w:val="24"/>
          <w:szCs w:val="24"/>
          <w:lang w:val="en-US" w:eastAsia="zh-CN"/>
        </w:rPr>
      </w:pPr>
      <w:bookmarkStart w:id="203" w:name="_Toc21327"/>
      <w:r>
        <w:rPr>
          <w:rFonts w:hint="eastAsia" w:ascii="宋体" w:hAnsi="宋体" w:eastAsia="宋体" w:cs="宋体"/>
          <w:b w:val="0"/>
          <w:bCs/>
          <w:color w:val="auto"/>
          <w:sz w:val="24"/>
          <w:szCs w:val="24"/>
          <w:lang w:val="en-US" w:eastAsia="zh-CN"/>
        </w:rPr>
        <w:t>5.乙方所供货物的品牌、型号等应与合同约定要求一致，若因停产、缺货等因素导致无法按照合同约定的货物品牌、型号等要求进行供货的，供应商应提前取得甲方同意，并出具书面情况说明、承诺替换的货物质量不低于合同约定要求。</w:t>
      </w:r>
      <w:bookmarkEnd w:id="203"/>
    </w:p>
    <w:p>
      <w:pPr>
        <w:pStyle w:val="8"/>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lang w:val="en-US"/>
        </w:rPr>
        <w:t>、</w:t>
      </w:r>
      <w:r>
        <w:rPr>
          <w:rFonts w:hint="eastAsia" w:ascii="宋体" w:hAnsi="宋体" w:eastAsia="宋体" w:cs="宋体"/>
          <w:b/>
          <w:color w:val="auto"/>
          <w:sz w:val="24"/>
          <w:szCs w:val="24"/>
        </w:rPr>
        <w:t>履约保证金</w:t>
      </w:r>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sym w:font="Wingdings" w:char="00FE"/>
      </w:r>
      <w:r>
        <w:rPr>
          <w:rFonts w:hint="eastAsia" w:ascii="宋体" w:hAnsi="宋体" w:eastAsia="宋体" w:cs="宋体"/>
          <w:color w:val="auto"/>
          <w:sz w:val="24"/>
          <w:szCs w:val="24"/>
          <w:u w:val="single"/>
        </w:rPr>
        <w:t xml:space="preserve">是  </w:t>
      </w:r>
      <w:r>
        <w:rPr>
          <w:rFonts w:hint="eastAsia" w:ascii="宋体" w:hAnsi="宋体" w:eastAsia="宋体" w:cs="宋体"/>
          <w:color w:val="auto"/>
          <w:sz w:val="24"/>
          <w:szCs w:val="24"/>
          <w:u w:val="single"/>
        </w:rPr>
        <w:sym w:font="Wingdings" w:char="00A8"/>
      </w:r>
      <w:r>
        <w:rPr>
          <w:rFonts w:hint="eastAsia" w:ascii="宋体" w:hAnsi="宋体" w:eastAsia="宋体" w:cs="宋体"/>
          <w:color w:val="auto"/>
          <w:sz w:val="24"/>
          <w:szCs w:val="24"/>
          <w:u w:val="single"/>
        </w:rPr>
        <w:t xml:space="preserve">否   </w:t>
      </w:r>
      <w:r>
        <w:rPr>
          <w:rFonts w:hint="eastAsia" w:ascii="宋体" w:hAnsi="宋体" w:eastAsia="宋体" w:cs="宋体"/>
          <w:color w:val="auto"/>
          <w:sz w:val="24"/>
          <w:szCs w:val="24"/>
        </w:rPr>
        <w:t>需要支付履约保证金。若需要支付履约保证金的，则：</w:t>
      </w:r>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rPr>
      </w:pPr>
      <w:bookmarkStart w:id="204" w:name="_Toc31170"/>
      <w:r>
        <w:rPr>
          <w:rFonts w:hint="eastAsia" w:ascii="宋体" w:hAnsi="宋体" w:eastAsia="宋体" w:cs="宋体"/>
          <w:color w:val="auto"/>
          <w:kern w:val="0"/>
          <w:sz w:val="24"/>
          <w:szCs w:val="24"/>
        </w:rPr>
        <w:t>1.履约保证金的比例为合同金额的</w:t>
      </w:r>
      <w:r>
        <w:rPr>
          <w:rFonts w:hint="eastAsia" w:ascii="宋体" w:hAnsi="宋体" w:eastAsia="宋体" w:cs="宋体"/>
          <w:color w:val="auto"/>
          <w:kern w:val="0"/>
          <w:sz w:val="24"/>
          <w:szCs w:val="24"/>
          <w:u w:val="single"/>
        </w:rPr>
        <w:t xml:space="preserve">  </w:t>
      </w:r>
      <w:r>
        <w:rPr>
          <w:rFonts w:hint="eastAsia" w:ascii="宋体" w:hAnsi="宋体" w:eastAsia="宋体" w:cs="宋体"/>
          <w:b/>
          <w:bCs/>
          <w:color w:val="auto"/>
          <w:kern w:val="0"/>
          <w:sz w:val="24"/>
          <w:szCs w:val="24"/>
          <w:u w:val="single"/>
        </w:rPr>
        <w:t xml:space="preserve">5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%，金额为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w:t>
      </w:r>
      <w:bookmarkEnd w:id="204"/>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rPr>
      </w:pPr>
      <w:bookmarkStart w:id="205" w:name="_Toc13704"/>
      <w:r>
        <w:rPr>
          <w:rFonts w:hint="eastAsia" w:ascii="宋体" w:hAnsi="宋体" w:eastAsia="宋体" w:cs="宋体"/>
          <w:color w:val="auto"/>
          <w:kern w:val="0"/>
          <w:sz w:val="24"/>
          <w:szCs w:val="24"/>
        </w:rPr>
        <w:t>2.履约保证金支付时间：乙方应于本合同签订前按</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文件和本合同约定的支付履约保证金；</w:t>
      </w:r>
      <w:bookmarkEnd w:id="205"/>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rPr>
      </w:pPr>
      <w:bookmarkStart w:id="206" w:name="_Toc9160"/>
      <w:r>
        <w:rPr>
          <w:rFonts w:hint="eastAsia" w:ascii="宋体" w:hAnsi="宋体" w:eastAsia="宋体" w:cs="宋体"/>
          <w:color w:val="auto"/>
          <w:kern w:val="0"/>
          <w:sz w:val="24"/>
          <w:szCs w:val="24"/>
        </w:rPr>
        <w:t>3.履约保证金支付方式：</w:t>
      </w:r>
      <w:r>
        <w:rPr>
          <w:rFonts w:hint="eastAsia" w:ascii="宋体" w:hAnsi="宋体" w:eastAsia="宋体" w:cs="宋体"/>
          <w:color w:val="auto"/>
          <w:kern w:val="0"/>
          <w:sz w:val="24"/>
          <w:szCs w:val="24"/>
          <w:u w:val="none"/>
        </w:rPr>
        <w:t xml:space="preserve"> 电汇/转账 ；</w:t>
      </w:r>
      <w:r>
        <w:rPr>
          <w:rFonts w:hint="eastAsia" w:ascii="宋体" w:hAnsi="宋体" w:eastAsia="宋体" w:cs="宋体"/>
          <w:color w:val="auto"/>
          <w:kern w:val="0"/>
          <w:sz w:val="24"/>
          <w:szCs w:val="24"/>
        </w:rPr>
        <w:t>账户信息如下：</w:t>
      </w:r>
      <w:bookmarkEnd w:id="206"/>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u w:val="none"/>
        </w:rPr>
      </w:pPr>
      <w:bookmarkStart w:id="207" w:name="_Toc10111"/>
      <w:r>
        <w:rPr>
          <w:rFonts w:hint="eastAsia" w:ascii="宋体" w:hAnsi="宋体" w:eastAsia="宋体" w:cs="宋体"/>
          <w:color w:val="auto"/>
          <w:kern w:val="0"/>
          <w:sz w:val="24"/>
          <w:szCs w:val="24"/>
          <w:u w:val="none"/>
        </w:rPr>
        <w:t>名称：杭州临江环境能源有限公司</w:t>
      </w:r>
      <w:bookmarkEnd w:id="207"/>
      <w:r>
        <w:rPr>
          <w:rFonts w:hint="eastAsia" w:ascii="宋体" w:hAnsi="宋体" w:eastAsia="宋体" w:cs="宋体"/>
          <w:color w:val="auto"/>
          <w:kern w:val="0"/>
          <w:sz w:val="24"/>
          <w:szCs w:val="24"/>
          <w:u w:val="none"/>
        </w:rPr>
        <w:t xml:space="preserve">   </w:t>
      </w:r>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u w:val="none"/>
        </w:rPr>
      </w:pPr>
      <w:bookmarkStart w:id="208" w:name="_Toc22374"/>
      <w:r>
        <w:rPr>
          <w:rFonts w:hint="eastAsia" w:ascii="宋体" w:hAnsi="宋体" w:eastAsia="宋体" w:cs="宋体"/>
          <w:color w:val="auto"/>
          <w:kern w:val="0"/>
          <w:sz w:val="24"/>
          <w:szCs w:val="24"/>
          <w:u w:val="none"/>
        </w:rPr>
        <w:t>税号：91330100MA2B02NX2L</w:t>
      </w:r>
      <w:bookmarkEnd w:id="208"/>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u w:val="none"/>
        </w:rPr>
      </w:pPr>
      <w:bookmarkStart w:id="209" w:name="_Toc25405"/>
      <w:r>
        <w:rPr>
          <w:rFonts w:hint="eastAsia" w:ascii="宋体" w:hAnsi="宋体" w:eastAsia="宋体" w:cs="宋体"/>
          <w:color w:val="auto"/>
          <w:kern w:val="0"/>
          <w:sz w:val="24"/>
          <w:szCs w:val="24"/>
          <w:u w:val="none"/>
        </w:rPr>
        <w:t>地址电话：浙江省杭州市钱塘区临江街道红十五路10388-123号 0571-81997919</w:t>
      </w:r>
      <w:bookmarkEnd w:id="209"/>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u w:val="none"/>
        </w:rPr>
      </w:pPr>
      <w:bookmarkStart w:id="210" w:name="_Toc18176"/>
      <w:r>
        <w:rPr>
          <w:rFonts w:hint="eastAsia" w:ascii="宋体" w:hAnsi="宋体" w:eastAsia="宋体" w:cs="宋体"/>
          <w:color w:val="auto"/>
          <w:kern w:val="0"/>
          <w:sz w:val="24"/>
          <w:szCs w:val="24"/>
          <w:u w:val="none"/>
        </w:rPr>
        <w:t>开户行及账号：杭州银行大江东支行 3301040160008775754</w:t>
      </w:r>
      <w:bookmarkEnd w:id="210"/>
    </w:p>
    <w:p>
      <w:pPr>
        <w:keepNext w:val="0"/>
        <w:keepLines w:val="0"/>
        <w:pageBreakBefore w:val="0"/>
        <w:numPr>
          <w:ilvl w:val="0"/>
          <w:numId w:val="0"/>
        </w:numPr>
        <w:kinsoku/>
        <w:wordWrap/>
        <w:overflowPunct/>
        <w:topLinePunct w:val="0"/>
        <w:bidi w:val="0"/>
        <w:spacing w:line="400" w:lineRule="exact"/>
        <w:ind w:leftChars="228"/>
        <w:textAlignment w:val="auto"/>
        <w:outlineLvl w:val="0"/>
        <w:rPr>
          <w:rFonts w:hint="eastAsia" w:ascii="宋体" w:hAnsi="宋体" w:eastAsia="宋体" w:cs="宋体"/>
          <w:color w:val="auto"/>
          <w:kern w:val="0"/>
          <w:sz w:val="24"/>
          <w:szCs w:val="24"/>
          <w:lang w:eastAsia="zh-CN"/>
        </w:rPr>
      </w:pPr>
      <w:bookmarkStart w:id="211" w:name="_Toc14355"/>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如果乙方</w:t>
      </w:r>
      <w:r>
        <w:rPr>
          <w:rFonts w:hint="eastAsia" w:ascii="宋体" w:hAnsi="宋体" w:eastAsia="宋体" w:cs="宋体"/>
          <w:color w:val="auto"/>
          <w:kern w:val="0"/>
          <w:sz w:val="24"/>
          <w:szCs w:val="24"/>
          <w:lang w:val="en-US" w:eastAsia="zh-CN"/>
        </w:rPr>
        <w:t>完全</w:t>
      </w:r>
      <w:r>
        <w:rPr>
          <w:rFonts w:hint="eastAsia" w:ascii="宋体" w:hAnsi="宋体" w:eastAsia="宋体" w:cs="宋体"/>
          <w:color w:val="auto"/>
          <w:kern w:val="0"/>
          <w:sz w:val="24"/>
          <w:szCs w:val="24"/>
        </w:rPr>
        <w:t>不履行合同</w:t>
      </w:r>
      <w:r>
        <w:rPr>
          <w:rFonts w:hint="eastAsia" w:ascii="宋体" w:hAnsi="宋体" w:eastAsia="宋体" w:cs="宋体"/>
          <w:color w:val="auto"/>
          <w:kern w:val="0"/>
          <w:sz w:val="24"/>
          <w:szCs w:val="24"/>
          <w:lang w:val="en-US" w:eastAsia="zh-CN"/>
        </w:rPr>
        <w:t>或未全面履行合同义务</w:t>
      </w:r>
      <w:r>
        <w:rPr>
          <w:rFonts w:hint="eastAsia" w:ascii="宋体" w:hAnsi="宋体" w:eastAsia="宋体" w:cs="宋体"/>
          <w:color w:val="auto"/>
          <w:kern w:val="0"/>
          <w:sz w:val="24"/>
          <w:szCs w:val="24"/>
        </w:rPr>
        <w:t>，履约保证金不予退还</w:t>
      </w:r>
      <w:r>
        <w:rPr>
          <w:rFonts w:hint="eastAsia" w:ascii="宋体" w:hAnsi="宋体" w:eastAsia="宋体" w:cs="宋体"/>
          <w:color w:val="auto"/>
          <w:kern w:val="0"/>
          <w:sz w:val="24"/>
          <w:szCs w:val="24"/>
          <w:lang w:eastAsia="zh-CN"/>
        </w:rPr>
        <w:t>。</w:t>
      </w:r>
      <w:bookmarkEnd w:id="211"/>
    </w:p>
    <w:p>
      <w:pPr>
        <w:keepNext w:val="0"/>
        <w:keepLines w:val="0"/>
        <w:pageBreakBefore w:val="0"/>
        <w:numPr>
          <w:ilvl w:val="0"/>
          <w:numId w:val="0"/>
        </w:numPr>
        <w:kinsoku/>
        <w:wordWrap/>
        <w:overflowPunct/>
        <w:topLinePunct w:val="0"/>
        <w:bidi w:val="0"/>
        <w:spacing w:line="400" w:lineRule="exact"/>
        <w:ind w:firstLine="464" w:firstLineChars="200"/>
        <w:textAlignment w:val="auto"/>
        <w:outlineLvl w:val="0"/>
        <w:rPr>
          <w:rFonts w:hint="eastAsia" w:ascii="宋体" w:hAnsi="宋体" w:eastAsia="宋体" w:cs="宋体"/>
          <w:color w:val="auto"/>
          <w:kern w:val="0"/>
          <w:sz w:val="24"/>
          <w:szCs w:val="24"/>
          <w:highlight w:val="none"/>
          <w:u w:val="none"/>
        </w:rPr>
      </w:pPr>
      <w:bookmarkStart w:id="212" w:name="_Toc14647"/>
      <w:r>
        <w:rPr>
          <w:rFonts w:hint="eastAsia" w:ascii="宋体" w:hAnsi="宋体" w:eastAsia="宋体" w:cs="宋体"/>
          <w:color w:val="auto"/>
          <w:kern w:val="0"/>
          <w:sz w:val="24"/>
          <w:szCs w:val="24"/>
          <w:highlight w:val="none"/>
          <w:u w:val="none"/>
          <w:lang w:val="en-US" w:eastAsia="zh-CN"/>
        </w:rPr>
        <w:t>5.本合同</w:t>
      </w:r>
      <w:r>
        <w:rPr>
          <w:rFonts w:hint="eastAsia" w:ascii="宋体" w:hAnsi="宋体" w:eastAsia="宋体" w:cs="宋体"/>
          <w:color w:val="auto"/>
          <w:kern w:val="0"/>
          <w:sz w:val="24"/>
          <w:szCs w:val="24"/>
          <w:highlight w:val="none"/>
          <w:u w:val="single"/>
          <w:lang w:val="en-US" w:eastAsia="zh-CN"/>
        </w:rPr>
        <w:t>货物质保期结束且无遗留问题，</w:t>
      </w:r>
      <w:r>
        <w:rPr>
          <w:rFonts w:hint="eastAsia" w:ascii="宋体" w:hAnsi="宋体" w:eastAsia="宋体" w:cs="宋体"/>
          <w:color w:val="auto"/>
          <w:kern w:val="0"/>
          <w:sz w:val="24"/>
          <w:szCs w:val="24"/>
          <w:highlight w:val="none"/>
          <w:u w:val="none"/>
        </w:rPr>
        <w:t>甲方</w:t>
      </w:r>
      <w:r>
        <w:rPr>
          <w:rFonts w:hint="eastAsia" w:ascii="宋体" w:hAnsi="宋体" w:eastAsia="宋体" w:cs="宋体"/>
          <w:color w:val="auto"/>
          <w:kern w:val="0"/>
          <w:sz w:val="24"/>
          <w:szCs w:val="24"/>
          <w:highlight w:val="none"/>
          <w:u w:val="none"/>
          <w:lang w:val="en-US" w:eastAsia="zh-CN"/>
        </w:rPr>
        <w:t>收到乙方履约保证金退还申请书原件后</w:t>
      </w:r>
      <w:r>
        <w:rPr>
          <w:rFonts w:hint="eastAsia" w:ascii="宋体" w:hAnsi="宋体" w:eastAsia="宋体" w:cs="宋体"/>
          <w:color w:val="auto"/>
          <w:kern w:val="0"/>
          <w:sz w:val="24"/>
          <w:szCs w:val="24"/>
          <w:highlight w:val="none"/>
          <w:u w:val="none"/>
        </w:rPr>
        <w:t xml:space="preserve"> 30个工作日内将履约保证金</w:t>
      </w:r>
      <w:r>
        <w:rPr>
          <w:rFonts w:hint="eastAsia" w:ascii="宋体" w:hAnsi="宋体" w:eastAsia="宋体" w:cs="宋体"/>
          <w:color w:val="auto"/>
          <w:kern w:val="0"/>
          <w:sz w:val="24"/>
          <w:szCs w:val="24"/>
          <w:highlight w:val="none"/>
          <w:u w:val="none"/>
          <w:lang w:val="en-US" w:eastAsia="zh-CN"/>
        </w:rPr>
        <w:t>余额</w:t>
      </w:r>
      <w:r>
        <w:rPr>
          <w:rFonts w:hint="eastAsia" w:ascii="宋体" w:hAnsi="宋体" w:eastAsia="宋体" w:cs="宋体"/>
          <w:color w:val="auto"/>
          <w:kern w:val="0"/>
          <w:sz w:val="24"/>
          <w:szCs w:val="24"/>
          <w:highlight w:val="none"/>
          <w:u w:val="none"/>
        </w:rPr>
        <w:t>无息退还乙方。</w:t>
      </w:r>
      <w:bookmarkEnd w:id="212"/>
    </w:p>
    <w:bookmarkEnd w:id="189"/>
    <w:bookmarkEnd w:id="190"/>
    <w:bookmarkEnd w:id="191"/>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color w:val="auto"/>
          <w:sz w:val="24"/>
          <w:szCs w:val="24"/>
        </w:rPr>
      </w:pPr>
      <w:bookmarkStart w:id="213" w:name="_Toc31845"/>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、预付款</w:t>
      </w:r>
      <w:bookmarkEnd w:id="213"/>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sym w:font="Wingdings" w:char="00A8"/>
      </w:r>
      <w:r>
        <w:rPr>
          <w:rFonts w:hint="eastAsia" w:ascii="宋体" w:hAnsi="宋体" w:eastAsia="宋体" w:cs="宋体"/>
          <w:color w:val="auto"/>
          <w:sz w:val="24"/>
          <w:szCs w:val="24"/>
          <w:u w:val="single"/>
        </w:rPr>
        <w:t xml:space="preserve">是  </w:t>
      </w:r>
      <w:r>
        <w:rPr>
          <w:rFonts w:hint="eastAsia" w:ascii="宋体" w:hAnsi="宋体" w:eastAsia="宋体" w:cs="宋体"/>
          <w:color w:val="auto"/>
          <w:sz w:val="24"/>
          <w:szCs w:val="24"/>
          <w:u w:val="single"/>
        </w:rPr>
        <w:sym w:font="Wingdings" w:char="00FE"/>
      </w:r>
      <w:r>
        <w:rPr>
          <w:rFonts w:hint="eastAsia" w:ascii="宋体" w:hAnsi="宋体" w:eastAsia="宋体" w:cs="宋体"/>
          <w:color w:val="auto"/>
          <w:sz w:val="24"/>
          <w:szCs w:val="24"/>
          <w:u w:val="single"/>
        </w:rPr>
        <w:t xml:space="preserve">否   </w:t>
      </w:r>
      <w:r>
        <w:rPr>
          <w:rFonts w:hint="eastAsia" w:ascii="宋体" w:hAnsi="宋体" w:eastAsia="宋体" w:cs="宋体"/>
          <w:color w:val="auto"/>
          <w:sz w:val="24"/>
          <w:szCs w:val="24"/>
        </w:rPr>
        <w:t>需要支付预付款。</w:t>
      </w:r>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十、资金支付</w:t>
      </w:r>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color w:val="auto"/>
          <w:sz w:val="24"/>
          <w:szCs w:val="24"/>
          <w:lang w:val="en-US" w:eastAsia="zh-CN"/>
        </w:rPr>
      </w:pPr>
      <w:bookmarkStart w:id="214" w:name="_Toc32071"/>
      <w:bookmarkStart w:id="215" w:name="_Toc19304"/>
      <w:bookmarkStart w:id="216" w:name="_Toc2846"/>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甲乙双方对合同的结算金额核对，核对数量、单价、金额等信息。</w:t>
      </w:r>
      <w:r>
        <w:rPr>
          <w:rFonts w:hint="eastAsia" w:ascii="宋体" w:hAnsi="宋体" w:eastAsia="宋体" w:cs="宋体"/>
          <w:b/>
          <w:bCs/>
          <w:color w:val="auto"/>
          <w:sz w:val="24"/>
          <w:szCs w:val="24"/>
          <w:lang w:val="en-US" w:eastAsia="zh-CN"/>
        </w:rPr>
        <w:t>若应结算金额中需要扣除违约金的，乙方需开具全额发票。甲方支付扣除违约金后的金额，甲方向乙方提供违约金收据</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如乙方提供的发票存在问题，甲方有权延迟付款且不承担任何责任</w:t>
      </w:r>
      <w:r>
        <w:rPr>
          <w:rFonts w:hint="eastAsia" w:ascii="宋体" w:hAnsi="宋体" w:eastAsia="宋体" w:cs="宋体"/>
          <w:color w:val="auto"/>
          <w:sz w:val="24"/>
          <w:szCs w:val="24"/>
          <w:lang w:eastAsia="zh-CN"/>
        </w:rPr>
        <w:t>。</w:t>
      </w:r>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甲方自收到合格发票后</w:t>
      </w:r>
      <w:r>
        <w:rPr>
          <w:rFonts w:hint="eastAsia" w:ascii="宋体" w:hAnsi="宋体" w:eastAsia="宋体" w:cs="宋体"/>
          <w:b/>
          <w:bCs/>
          <w:i w:val="0"/>
          <w:iCs w:val="0"/>
          <w:color w:val="auto"/>
          <w:sz w:val="24"/>
          <w:szCs w:val="24"/>
          <w:u w:val="single"/>
        </w:rPr>
        <w:t>30</w:t>
      </w:r>
      <w:r>
        <w:rPr>
          <w:rFonts w:hint="eastAsia" w:ascii="宋体" w:hAnsi="宋体" w:eastAsia="宋体" w:cs="宋体"/>
          <w:color w:val="auto"/>
          <w:sz w:val="24"/>
          <w:szCs w:val="24"/>
        </w:rPr>
        <w:t>个工作日内将资金支付到合同约定的乙方账户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但本条第3款另有约定的除外）。</w:t>
      </w:r>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3.本项目资金支付的方式、时间和条件采用以下第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条款规定：</w:t>
      </w:r>
      <w:bookmarkEnd w:id="214"/>
      <w:bookmarkEnd w:id="215"/>
      <w:bookmarkEnd w:id="216"/>
      <w:bookmarkStart w:id="217" w:name="_Toc19554"/>
      <w:bookmarkStart w:id="218" w:name="_Toc27250"/>
      <w:bookmarkStart w:id="219" w:name="_Toc21423"/>
    </w:p>
    <w:p>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kern w:val="2"/>
          <w:sz w:val="24"/>
          <w:szCs w:val="24"/>
          <w:u w:val="single"/>
          <w:lang w:val="en-US" w:eastAsia="zh-CN" w:bidi="ar-SA"/>
        </w:rPr>
        <w:t>（1）按月支付，甲方根据乙方上个月交付合同成果、验收结果进行结算和支付，</w:t>
      </w:r>
      <w:r>
        <w:rPr>
          <w:rFonts w:hint="eastAsia" w:cs="宋体"/>
          <w:color w:val="auto"/>
          <w:kern w:val="2"/>
          <w:sz w:val="24"/>
          <w:szCs w:val="24"/>
          <w:u w:val="single"/>
          <w:lang w:val="en-US" w:eastAsia="zh-CN" w:bidi="ar-SA"/>
        </w:rPr>
        <w:t>经甲方验收合格，</w:t>
      </w:r>
      <w:r>
        <w:rPr>
          <w:rFonts w:hint="eastAsia" w:ascii="宋体" w:hAnsi="宋体" w:eastAsia="宋体" w:cs="宋体"/>
          <w:color w:val="auto"/>
          <w:kern w:val="2"/>
          <w:sz w:val="24"/>
          <w:szCs w:val="24"/>
          <w:u w:val="single"/>
          <w:lang w:val="en-US" w:eastAsia="zh-CN" w:bidi="ar-SA"/>
        </w:rPr>
        <w:t>甲方收到乙方提供应结算总金额的全额增值税专用发票后，甲方在本合同约定时间内完成支付应结算总金额的</w:t>
      </w:r>
      <w:r>
        <w:rPr>
          <w:rFonts w:hint="eastAsia" w:cs="宋体"/>
          <w:color w:val="auto"/>
          <w:kern w:val="2"/>
          <w:sz w:val="24"/>
          <w:szCs w:val="24"/>
          <w:u w:val="single"/>
          <w:lang w:val="en-US" w:eastAsia="zh-CN" w:bidi="ar-SA"/>
        </w:rPr>
        <w:t>100</w:t>
      </w:r>
      <w:r>
        <w:rPr>
          <w:rFonts w:hint="eastAsia" w:ascii="宋体" w:hAnsi="宋体" w:eastAsia="宋体" w:cs="宋体"/>
          <w:color w:val="auto"/>
          <w:kern w:val="2"/>
          <w:sz w:val="24"/>
          <w:szCs w:val="24"/>
          <w:u w:val="single"/>
          <w:lang w:val="en-US" w:eastAsia="zh-CN" w:bidi="ar-SA"/>
        </w:rPr>
        <w:t xml:space="preserve"> %。</w:t>
      </w:r>
    </w:p>
    <w:p>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color w:val="auto"/>
          <w:sz w:val="24"/>
          <w:szCs w:val="24"/>
        </w:rPr>
      </w:pPr>
      <w:bookmarkStart w:id="220" w:name="_Toc21505"/>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、违约责任</w:t>
      </w:r>
      <w:bookmarkEnd w:id="217"/>
      <w:bookmarkEnd w:id="218"/>
      <w:bookmarkEnd w:id="219"/>
      <w:bookmarkEnd w:id="220"/>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1.违约金支付方式：若乙方在合同履行中有违约行为或</w:t>
      </w:r>
      <w:r>
        <w:rPr>
          <w:rFonts w:hint="eastAsia" w:ascii="宋体" w:hAnsi="宋体" w:eastAsia="宋体" w:cs="宋体"/>
          <w:color w:val="auto"/>
          <w:sz w:val="24"/>
          <w:szCs w:val="24"/>
          <w:lang w:val="en-US" w:eastAsia="zh-CN"/>
        </w:rPr>
        <w:t>行为考核</w:t>
      </w:r>
      <w:r>
        <w:rPr>
          <w:rFonts w:hint="eastAsia" w:ascii="宋体" w:hAnsi="宋体" w:eastAsia="宋体" w:cs="宋体"/>
          <w:color w:val="auto"/>
          <w:sz w:val="24"/>
          <w:szCs w:val="24"/>
        </w:rPr>
        <w:t>，乙方应向甲方账户电汇或者转账相应金额的违约金或</w:t>
      </w:r>
      <w:r>
        <w:rPr>
          <w:rFonts w:hint="eastAsia" w:ascii="宋体" w:hAnsi="宋体" w:eastAsia="宋体" w:cs="宋体"/>
          <w:color w:val="auto"/>
          <w:sz w:val="24"/>
          <w:szCs w:val="24"/>
          <w:lang w:val="en-US" w:eastAsia="zh-CN"/>
        </w:rPr>
        <w:t>行为考核</w:t>
      </w:r>
      <w:r>
        <w:rPr>
          <w:rFonts w:hint="eastAsia" w:ascii="宋体" w:hAnsi="宋体" w:eastAsia="宋体" w:cs="宋体"/>
          <w:color w:val="auto"/>
          <w:sz w:val="24"/>
          <w:szCs w:val="24"/>
        </w:rPr>
        <w:t>扣款金额，甲方向乙方开具财务收据，若乙方未按要求缴纳违约金或</w:t>
      </w:r>
      <w:r>
        <w:rPr>
          <w:rFonts w:hint="eastAsia" w:ascii="宋体" w:hAnsi="宋体" w:eastAsia="宋体" w:cs="宋体"/>
          <w:color w:val="auto"/>
          <w:sz w:val="24"/>
          <w:szCs w:val="24"/>
          <w:lang w:eastAsia="zh-CN"/>
        </w:rPr>
        <w:t>行为考核扣款</w:t>
      </w:r>
      <w:r>
        <w:rPr>
          <w:rFonts w:hint="eastAsia" w:ascii="宋体" w:hAnsi="宋体" w:eastAsia="宋体" w:cs="宋体"/>
          <w:color w:val="auto"/>
          <w:sz w:val="24"/>
          <w:szCs w:val="24"/>
        </w:rPr>
        <w:t>金额的，甲方无责暂停支付乙方应结算金额款项直至乙方全额缴纳。中止或解除合同的，乙方未按要求缴纳的违约金</w:t>
      </w:r>
      <w:r>
        <w:rPr>
          <w:rFonts w:hint="eastAsia" w:ascii="宋体" w:hAnsi="宋体" w:eastAsia="宋体" w:cs="宋体"/>
          <w:color w:val="auto"/>
          <w:sz w:val="24"/>
          <w:szCs w:val="24"/>
          <w:lang w:eastAsia="zh-CN"/>
        </w:rPr>
        <w:t>或行为考核扣款</w:t>
      </w:r>
      <w:r>
        <w:rPr>
          <w:rFonts w:hint="eastAsia" w:ascii="宋体" w:hAnsi="宋体" w:eastAsia="宋体" w:cs="宋体"/>
          <w:color w:val="auto"/>
          <w:sz w:val="24"/>
          <w:szCs w:val="24"/>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szCs w:val="24"/>
          <w:lang w:eastAsia="zh-CN"/>
        </w:rPr>
        <w:t>金额</w:t>
      </w:r>
      <w:r>
        <w:rPr>
          <w:rFonts w:hint="eastAsia" w:ascii="宋体" w:hAnsi="宋体" w:eastAsia="宋体" w:cs="宋体"/>
          <w:color w:val="auto"/>
          <w:sz w:val="24"/>
          <w:szCs w:val="24"/>
        </w:rPr>
        <w:t>中扣除。</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.除不可抗力外，如果乙方</w:t>
      </w:r>
      <w:r>
        <w:rPr>
          <w:rFonts w:hint="eastAsia" w:ascii="宋体" w:hAnsi="宋体" w:eastAsia="宋体" w:cs="宋体"/>
          <w:color w:val="auto"/>
          <w:sz w:val="24"/>
          <w:szCs w:val="24"/>
          <w:highlight w:val="none"/>
          <w:lang w:val="en-US" w:eastAsia="zh-CN"/>
        </w:rPr>
        <w:t>无故</w:t>
      </w:r>
      <w:r>
        <w:rPr>
          <w:rFonts w:hint="eastAsia" w:ascii="宋体" w:hAnsi="宋体" w:eastAsia="宋体" w:cs="宋体"/>
          <w:color w:val="auto"/>
          <w:sz w:val="24"/>
          <w:szCs w:val="24"/>
          <w:highlight w:val="none"/>
        </w:rPr>
        <w:t>没有按照本合同约定的期限、地点和方式交付</w:t>
      </w:r>
      <w:r>
        <w:rPr>
          <w:rFonts w:hint="eastAsia" w:ascii="宋体" w:hAnsi="宋体" w:eastAsia="宋体" w:cs="宋体"/>
          <w:color w:val="auto"/>
          <w:sz w:val="24"/>
          <w:szCs w:val="24"/>
          <w:highlight w:val="none"/>
          <w:lang w:val="en-US" w:eastAsia="zh-CN"/>
        </w:rPr>
        <w:t>合同成果</w:t>
      </w:r>
      <w:r>
        <w:rPr>
          <w:rFonts w:hint="eastAsia" w:ascii="宋体" w:hAnsi="宋体" w:eastAsia="宋体" w:cs="宋体"/>
          <w:color w:val="auto"/>
          <w:sz w:val="24"/>
          <w:szCs w:val="24"/>
          <w:highlight w:val="none"/>
        </w:rPr>
        <w:t>，那么甲方</w:t>
      </w:r>
      <w:r>
        <w:rPr>
          <w:rFonts w:hint="eastAsia" w:ascii="宋体" w:hAnsi="宋体" w:eastAsia="宋体" w:cs="宋体"/>
          <w:color w:val="auto"/>
          <w:sz w:val="24"/>
          <w:szCs w:val="24"/>
          <w:highlight w:val="none"/>
          <w:lang w:val="en-US" w:eastAsia="zh-CN"/>
        </w:rPr>
        <w:t>有权选择</w:t>
      </w:r>
      <w:r>
        <w:rPr>
          <w:rFonts w:hint="eastAsia" w:ascii="宋体" w:hAnsi="宋体" w:eastAsia="宋体" w:cs="宋体"/>
          <w:color w:val="auto"/>
          <w:sz w:val="24"/>
          <w:szCs w:val="24"/>
          <w:highlight w:val="none"/>
        </w:rPr>
        <w:t>要求乙方支付违约金，违约金每迟延交付</w:t>
      </w:r>
      <w:r>
        <w:rPr>
          <w:rFonts w:hint="eastAsia" w:ascii="宋体" w:hAnsi="宋体" w:eastAsia="宋体" w:cs="宋体"/>
          <w:color w:val="auto"/>
          <w:sz w:val="24"/>
          <w:szCs w:val="24"/>
          <w:highlight w:val="none"/>
          <w:lang w:val="en-US" w:eastAsia="zh-CN"/>
        </w:rPr>
        <w:t>合同成果</w:t>
      </w:r>
      <w:r>
        <w:rPr>
          <w:rFonts w:hint="eastAsia" w:ascii="宋体" w:hAnsi="宋体" w:eastAsia="宋体" w:cs="宋体"/>
          <w:color w:val="auto"/>
          <w:sz w:val="24"/>
          <w:szCs w:val="24"/>
          <w:highlight w:val="none"/>
        </w:rPr>
        <w:t>一日按应交付而未交付</w:t>
      </w:r>
      <w:r>
        <w:rPr>
          <w:rFonts w:hint="eastAsia" w:ascii="宋体" w:hAnsi="宋体" w:eastAsia="宋体" w:cs="宋体"/>
          <w:color w:val="auto"/>
          <w:sz w:val="24"/>
          <w:szCs w:val="24"/>
          <w:highlight w:val="none"/>
          <w:lang w:val="en-US" w:eastAsia="zh-CN"/>
        </w:rPr>
        <w:t>合同成果</w:t>
      </w:r>
      <w:r>
        <w:rPr>
          <w:rFonts w:hint="eastAsia" w:ascii="宋体" w:hAnsi="宋体" w:eastAsia="宋体" w:cs="宋体"/>
          <w:color w:val="auto"/>
          <w:sz w:val="24"/>
          <w:szCs w:val="24"/>
          <w:highlight w:val="none"/>
        </w:rPr>
        <w:t>的含税总金额的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0.1 </w:t>
      </w:r>
      <w:r>
        <w:rPr>
          <w:rFonts w:hint="eastAsia" w:ascii="宋体" w:hAnsi="宋体" w:eastAsia="宋体" w:cs="宋体"/>
          <w:color w:val="auto"/>
          <w:sz w:val="24"/>
          <w:szCs w:val="24"/>
          <w:highlight w:val="none"/>
        </w:rPr>
        <w:t xml:space="preserve">%计算，迟延交付货物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天的，甲方有权单方解除本合同，并要求乙方</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□本合同累计已发生金额/</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合同约定总金额</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highlight w:val="none"/>
          <w:u w:val="single"/>
          <w:lang w:val="en-US" w:eastAsia="zh-CN"/>
        </w:rPr>
        <w:t>应交付而未交付</w:t>
      </w:r>
      <w:r>
        <w:rPr>
          <w:rFonts w:hint="eastAsia" w:ascii="宋体" w:hAnsi="宋体" w:eastAsia="宋体" w:cs="宋体"/>
          <w:color w:val="auto"/>
          <w:sz w:val="24"/>
          <w:szCs w:val="24"/>
          <w:highlight w:val="none"/>
          <w:lang w:val="en-US" w:eastAsia="zh-CN"/>
        </w:rPr>
        <w:t>合同成果</w:t>
      </w:r>
      <w:r>
        <w:rPr>
          <w:rFonts w:hint="eastAsia" w:ascii="宋体" w:hAnsi="宋体" w:eastAsia="宋体" w:cs="宋体"/>
          <w:color w:val="auto"/>
          <w:sz w:val="24"/>
          <w:szCs w:val="24"/>
          <w:highlight w:val="none"/>
          <w:u w:val="single"/>
          <w:lang w:val="en-US" w:eastAsia="zh-CN"/>
        </w:rPr>
        <w:t>的含税总金额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的违约</w:t>
      </w:r>
      <w:r>
        <w:rPr>
          <w:rFonts w:hint="eastAsia" w:ascii="宋体" w:hAnsi="宋体" w:eastAsia="宋体" w:cs="宋体"/>
          <w:color w:val="auto"/>
          <w:sz w:val="24"/>
          <w:szCs w:val="24"/>
          <w:highlight w:val="none"/>
          <w:lang w:val="en-US" w:eastAsia="zh-CN"/>
        </w:rPr>
        <w:t>金。经双方同意延期的情形不在此列。</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.除不可抗力外，如果甲方</w:t>
      </w:r>
      <w:r>
        <w:rPr>
          <w:rFonts w:hint="eastAsia" w:ascii="宋体" w:hAnsi="宋体" w:eastAsia="宋体" w:cs="宋体"/>
          <w:color w:val="auto"/>
          <w:sz w:val="24"/>
          <w:szCs w:val="24"/>
          <w:lang w:val="en-US" w:eastAsia="zh-CN"/>
        </w:rPr>
        <w:t>无故</w:t>
      </w:r>
      <w:r>
        <w:rPr>
          <w:rFonts w:hint="eastAsia" w:ascii="宋体" w:hAnsi="宋体" w:eastAsia="宋体" w:cs="宋体"/>
          <w:color w:val="auto"/>
          <w:sz w:val="24"/>
          <w:szCs w:val="24"/>
        </w:rPr>
        <w:t>没有按照本合同约定的付款方式付款，那么乙方可要求甲方支付违约金，违约金按每迟延付款一日的应付而未付款的</w:t>
      </w:r>
      <w:r>
        <w:rPr>
          <w:rFonts w:hint="eastAsia" w:ascii="宋体" w:hAnsi="宋体" w:eastAsia="宋体" w:cs="宋体"/>
          <w:b/>
          <w:bCs/>
          <w:color w:val="auto"/>
          <w:sz w:val="24"/>
          <w:szCs w:val="24"/>
          <w:u w:val="single"/>
        </w:rPr>
        <w:t xml:space="preserve"> 0.0</w:t>
      </w:r>
      <w:r>
        <w:rPr>
          <w:rFonts w:hint="eastAsia" w:ascii="宋体" w:hAnsi="宋体" w:eastAsia="宋体" w:cs="宋体"/>
          <w:b/>
          <w:bCs/>
          <w:color w:val="auto"/>
          <w:sz w:val="24"/>
          <w:szCs w:val="24"/>
          <w:u w:val="single"/>
          <w:lang w:val="en-US" w:eastAsia="zh-CN"/>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.违约责任另有约定具体如下：</w:t>
      </w:r>
    </w:p>
    <w:p>
      <w:pPr>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（2）乙方不履行售后服务义务的，每次应向甲方</w:t>
      </w:r>
      <w:r>
        <w:rPr>
          <w:rFonts w:hint="eastAsia" w:ascii="宋体" w:hAnsi="宋体" w:eastAsia="宋体" w:cs="宋体"/>
          <w:color w:val="auto"/>
          <w:sz w:val="24"/>
          <w:szCs w:val="24"/>
          <w:u w:val="single"/>
          <w:lang w:val="en-US" w:eastAsia="zh-CN"/>
        </w:rPr>
        <w:t>缴纳</w:t>
      </w:r>
      <w:r>
        <w:rPr>
          <w:rFonts w:hint="eastAsia" w:ascii="宋体" w:hAnsi="宋体" w:eastAsia="宋体" w:cs="宋体"/>
          <w:color w:val="auto"/>
          <w:sz w:val="24"/>
          <w:szCs w:val="24"/>
          <w:u w:val="single"/>
        </w:rPr>
        <w:t>1000元的违约金，且仍应履行售后服务义务；</w:t>
      </w:r>
    </w:p>
    <w:p>
      <w:pPr>
        <w:pStyle w:val="8"/>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8"/>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pPr>
        <w:pStyle w:val="22"/>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en-US"/>
        </w:rPr>
      </w:pPr>
      <w:r>
        <w:rPr>
          <w:rFonts w:hint="eastAsia" w:ascii="宋体" w:hAnsi="宋体" w:eastAsia="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、知识产权</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、技术资料和保密义务</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1.乙方有权依据合同约定和项目需要，向甲方了解有关情况，调阅有关资料等，甲方应予积极配合；</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、合同变更或补充</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1.合同继续履行将损害国家利益和社会公共利益的，双方当事人应当以书面形式变更合同。有过错的一方应当承担赔偿责任，双方当事人都有过错的，各自承担相应的责任。</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2.本合同如有未尽事宜，双方协商解决。经双方协商后以补充协议形式书面确认，并作为本合同不可分割部分。如补充协议与本合同有不同之处，以补充协议为准。</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3.本合同生效后，双方就质量、价款或者报酬、履行地点等内容没有约定或者约定不明确的，或者存在明显错误的，可以协议补充；不能达成补充协议的，按照合同相关条款确定。</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 合同转让和分包</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rPr>
        <w:t>合同的权利和义务不得转让。</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、不可抗力</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因不可抗力致使不能实现合同目的的，当事人可以解除合同；</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3.因不可抗力致使合同有变更必要的，双方当事人应在5个工作日内以书面形式变更合同；</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4.受不可抗力影响的一方在不可抗力发生后，应在3个工作日内以书面形式通知对方当事人，并在3个工作日内，将有关部门出具的证明文件送达对方当事人。</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 税费</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与合同有关的一切税费，均按照中华人民共和国法律的相关规定。</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、乙方破产</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十九</w:t>
      </w:r>
      <w:r>
        <w:rPr>
          <w:rFonts w:hint="eastAsia" w:ascii="宋体" w:hAnsi="宋体" w:eastAsia="宋体" w:cs="宋体"/>
          <w:b/>
          <w:bCs/>
          <w:color w:val="auto"/>
          <w:sz w:val="24"/>
          <w:szCs w:val="24"/>
        </w:rPr>
        <w:t>、合同中止、终止</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1.双方当事人不得擅自中止或者终止合同；</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3.双方完成合同所有约定内容（含质保要求）</w:t>
      </w:r>
      <w:r>
        <w:rPr>
          <w:rFonts w:hint="eastAsia" w:ascii="宋体" w:hAnsi="宋体" w:eastAsia="宋体" w:cs="宋体"/>
          <w:color w:val="auto"/>
          <w:sz w:val="24"/>
          <w:szCs w:val="24"/>
          <w:lang w:val="en-US" w:eastAsia="zh-CN"/>
        </w:rPr>
        <w:t>视为</w:t>
      </w:r>
      <w:r>
        <w:rPr>
          <w:rFonts w:hint="eastAsia" w:ascii="宋体" w:hAnsi="宋体" w:eastAsia="宋体" w:cs="宋体"/>
          <w:color w:val="auto"/>
          <w:sz w:val="24"/>
          <w:szCs w:val="24"/>
        </w:rPr>
        <w:t>合同终止；若在合同有效期之前完成的，提前终止合同，无须再另行签订终止补充协议，甲方按合同约定要求及时退还乙方履约保证金。</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4.出现违约行为的，甲方有权终止或解除合同。</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二十、 通知和送达</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1.任何一方</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rPr>
        <w:t>履行合同等</w:t>
      </w:r>
      <w:r>
        <w:rPr>
          <w:rFonts w:hint="eastAsia" w:ascii="宋体" w:hAnsi="宋体" w:eastAsia="宋体" w:cs="宋体"/>
          <w:color w:val="auto"/>
          <w:sz w:val="24"/>
          <w:szCs w:val="24"/>
          <w:lang w:val="en-US" w:eastAsia="zh-CN"/>
        </w:rPr>
        <w:t>相关事宜通过</w:t>
      </w:r>
      <w:r>
        <w:rPr>
          <w:rFonts w:hint="eastAsia" w:ascii="宋体" w:hAnsi="宋体" w:eastAsia="宋体" w:cs="宋体"/>
          <w:color w:val="auto"/>
          <w:sz w:val="24"/>
          <w:szCs w:val="24"/>
        </w:rPr>
        <w:t>所列明的电子邮件发出的所有通知、文件、材料，均视为已向对方当事人送达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任何一方</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rPr>
        <w:t>履行合同等</w:t>
      </w:r>
      <w:r>
        <w:rPr>
          <w:rFonts w:hint="eastAsia" w:ascii="宋体" w:hAnsi="宋体" w:eastAsia="宋体" w:cs="宋体"/>
          <w:color w:val="auto"/>
          <w:sz w:val="24"/>
          <w:szCs w:val="24"/>
          <w:lang w:val="en-US" w:eastAsia="zh-CN"/>
        </w:rPr>
        <w:t>相关事宜通过甲方采购平台推送至对方账号的所有</w:t>
      </w:r>
      <w:r>
        <w:rPr>
          <w:rFonts w:hint="eastAsia" w:ascii="宋体" w:hAnsi="宋体" w:eastAsia="宋体" w:cs="宋体"/>
          <w:color w:val="auto"/>
          <w:sz w:val="24"/>
          <w:szCs w:val="24"/>
        </w:rPr>
        <w:t>通知、文件、材料</w:t>
      </w:r>
      <w:r>
        <w:rPr>
          <w:rFonts w:hint="eastAsia" w:ascii="宋体" w:hAnsi="宋体" w:eastAsia="宋体" w:cs="宋体"/>
          <w:color w:val="auto"/>
          <w:sz w:val="24"/>
          <w:szCs w:val="24"/>
          <w:lang w:eastAsia="zh-CN"/>
        </w:rPr>
        <w:t>均</w:t>
      </w:r>
      <w:r>
        <w:rPr>
          <w:rFonts w:hint="eastAsia" w:ascii="宋体" w:hAnsi="宋体" w:eastAsia="宋体" w:cs="宋体"/>
          <w:color w:val="auto"/>
          <w:sz w:val="24"/>
          <w:szCs w:val="24"/>
        </w:rPr>
        <w:t>视为已向对方当事人送达；任何一方变更上述送达方式或者地址的，应于3个工作日内书面通知对方当事人，在对方当事人收到有关变更通知之前，变更前的约定送达方式或者地址仍视为有效。</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2.以当面交付方式送达的，交付之时视为送达；以电子邮件方式送达的，发出电子邮件之时视为送达；以</w:t>
      </w:r>
      <w:r>
        <w:rPr>
          <w:rFonts w:hint="eastAsia" w:ascii="宋体" w:hAnsi="宋体" w:eastAsia="宋体" w:cs="宋体"/>
          <w:color w:val="auto"/>
          <w:sz w:val="24"/>
          <w:szCs w:val="24"/>
          <w:lang w:val="en-US" w:eastAsia="zh-CN"/>
        </w:rPr>
        <w:t>甲方采购平台推送</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推送成功</w:t>
      </w:r>
      <w:r>
        <w:rPr>
          <w:rFonts w:hint="eastAsia" w:ascii="宋体" w:hAnsi="宋体" w:eastAsia="宋体" w:cs="宋体"/>
          <w:color w:val="auto"/>
          <w:sz w:val="24"/>
          <w:szCs w:val="24"/>
        </w:rPr>
        <w:t>之时视为送达；以邮寄方式送达的，邮件挂号寄出或者交邮之日之次日视为送达。</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、合同争议的解决</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本合同履行过程中发生的任何争议，双方当事人均可通过和解或者调解解决；不愿和解、调解或者和解、调解不成的，向甲方所在地人民法院起诉。</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二十</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、合同生效</w:t>
      </w:r>
    </w:p>
    <w:p>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本合同自双方盖章、签字时生效。合同份数按一式四份规定，甲方三份，乙方一份，附件1安全协议、附件2廉洁协议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附件3合同清单</w:t>
      </w:r>
      <w:r>
        <w:rPr>
          <w:rFonts w:hint="eastAsia" w:ascii="宋体" w:hAnsi="宋体" w:eastAsia="宋体" w:cs="宋体"/>
          <w:color w:val="auto"/>
          <w:sz w:val="24"/>
          <w:szCs w:val="24"/>
        </w:rPr>
        <w:t>为本合同不可分割的一部分，均具有同等法律效力。</w:t>
      </w:r>
    </w:p>
    <w:p>
      <w:pPr>
        <w:keepNext w:val="0"/>
        <w:keepLines w:val="0"/>
        <w:pageBreakBefore w:val="0"/>
        <w:kinsoku/>
        <w:wordWrap/>
        <w:overflowPunct/>
        <w:topLinePunct w:val="0"/>
        <w:bidi w:val="0"/>
        <w:spacing w:line="400" w:lineRule="exact"/>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以下无正文，为签字页。</w:t>
      </w: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乙方：</w:t>
            </w:r>
            <w:r>
              <w:rPr>
                <w:rFonts w:hint="eastAsia" w:ascii="宋体" w:hAnsi="宋体" w:eastAsia="宋体" w:cs="宋体"/>
                <w:color w:val="auto"/>
                <w:sz w:val="24"/>
                <w:szCs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w:t>
            </w:r>
            <w:r>
              <w:rPr>
                <w:rFonts w:hint="eastAsia" w:ascii="宋体" w:hAnsi="宋体" w:eastAsia="宋体" w:cs="宋体"/>
                <w:color w:val="auto"/>
                <w:sz w:val="24"/>
                <w:szCs w:val="24"/>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开户账号：</w:t>
            </w:r>
          </w:p>
        </w:tc>
      </w:tr>
    </w:tbl>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rPr>
      </w:pPr>
    </w:p>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rPr>
      </w:pPr>
    </w:p>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rPr>
      </w:pPr>
    </w:p>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rPr>
      </w:pPr>
    </w:p>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rPr>
      </w:pPr>
    </w:p>
    <w:p>
      <w:pPr>
        <w:pStyle w:val="9"/>
        <w:ind w:left="0" w:leftChars="0" w:firstLine="0" w:firstLineChars="0"/>
        <w:rPr>
          <w:rFonts w:hint="eastAsia"/>
          <w:color w:val="auto"/>
        </w:rPr>
      </w:pPr>
    </w:p>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附件1</w:t>
      </w:r>
    </w:p>
    <w:p>
      <w:pPr>
        <w:pStyle w:val="51"/>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安全协议</w:t>
      </w:r>
    </w:p>
    <w:p>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甲方：</w:t>
      </w:r>
      <w:r>
        <w:rPr>
          <w:rFonts w:hint="eastAsia" w:ascii="宋体" w:hAnsi="宋体" w:eastAsia="宋体" w:cs="宋体"/>
          <w:b/>
          <w:bCs/>
          <w:color w:val="auto"/>
          <w:sz w:val="24"/>
          <w:szCs w:val="24"/>
          <w:u w:val="single"/>
        </w:rPr>
        <w:t>杭州临江环境能源有限公司</w:t>
      </w:r>
    </w:p>
    <w:p>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乙方：</w:t>
      </w:r>
      <w:r>
        <w:rPr>
          <w:rFonts w:hint="eastAsia" w:ascii="宋体" w:hAnsi="宋体" w:eastAsia="宋体" w:cs="宋体"/>
          <w:b/>
          <w:bCs/>
          <w:color w:val="auto"/>
          <w:sz w:val="24"/>
          <w:szCs w:val="24"/>
          <w:u w:val="single"/>
        </w:rPr>
        <w:t xml:space="preserve">   ***公司            </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为贯彻《中华人民共和国安全生产法》《建设工程安全生产管理条例》《中华人民共和国消防法》《中华人民共和国环境保护法》《特种设备安全法》等法律法规，落实 “安全第一、预防为主、综合治理”“谁作业、谁负责、谁污染、谁治理” 原则，明确甲乙双方安全生产、文明施工、环境保护责任，防范安全事故与环境污染事件，保障人身与财产安全，甲乙双方本着平等自愿、权责清晰的原则，签订本协议，作为主合同不可分割的组成部分，与主合同具有同等法律效力。主合同与本协议约定不一致的，以本协议为准。</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rPr>
        <w:t>一、甲方职责</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负责对乙方营业执照、安全生产许可证、相关资质、作业人员资格证书进行审查备案。</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作业前对乙方进行现场现状交底，包括地下管线、电缆、消防管道、排水沟、禁火区、防爆区、交通路线、危险源等，并留存书面交底记录。</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指定专人负责现场安全沟通、协调、监督、检查。</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对乙方违规行为有权制止、警告、处罚、责令停工整改、清退出场。</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发生事故时提供必要现场协调与应急协助，不承担乙方责任导致的任何损失。</w:t>
      </w:r>
      <w:bookmarkStart w:id="221" w:name="heading_2"/>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二、乙方职责</w:t>
      </w:r>
      <w:bookmarkEnd w:id="221"/>
      <w:bookmarkStart w:id="222" w:name="heading_3"/>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（一）基础安全管理责任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1.乙方是本项目安全生产、环境保护、文明施工、人员管理第一责任主体，对作业全过程及所有人员、设备、车辆、物资安全负全部责任。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建立健全安全生产责任制、安全培训教育制度、安全技术交底制度、环境保护制度配齐专职安全员，全程驻场管理。并严格遵守甲方的动火作业制度、临时用电制度、特种设备管理制度、隐患排查治理制度、应急管理制度等。</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作业前必须对所有人员进行三级安全教育、专项安全培训、现场风险告知，留存培训记录、签字确认；特种作业人员（电焊、电工、叉车、起重、特种设备作业等）必须持有效证件上岗，证件报甲方备案，严禁无证作业、证件过期作业。</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4.统一为作业人员配备合格劳动防护用品（安全帽、安全带、防护鞋、防护手套等），强制规范穿戴，严禁违规作业。</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（二）现场作业安全责任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1.动火作业：现场为重点防火防爆区域，严禁擅自动火；确需动火必须执行甲方动火审批制度，办理动火证、配备监火人与灭火器材、清理易燃物，作业完毕确认无火灾隐患后方可离场。</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2.临时用电：严格执行防爆用电规范，严禁私拉乱接、超负荷用电、非防爆电器进场；用电线路、设备必须符合防爆、防潮、防破损要求，由持证电工接驳、管理。</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3.设备安装与特种设备：安装作业必须符合国家规范与产品技术要求；特种设备安装、调试、检测必须由有资质单位与人员实施，验收合格后方可使用，相关资料报甲方备案。</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4.机械与车辆管理：场内车辆限速行驶、持证驾驶、规范停放；严禁超载、超速、违规作业、碰撞管线与设施；车辆尾气、噪声符合环保要求。</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5.文明施工：作业现场工完场清，物料分类堆放，严禁堵塞消防通道、疏散口、排水沟；严禁破坏甲方管线、电缆、消防设施、绿化、道路、建筑结构。  </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（三）环境保护责任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1.严格遵守环保法律法规，落实扬尘、噪声、废水、固废、废气污染防治措施，严禁违规排放、倾倒、处置废弃物。</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2.作业产生的垃圾、废料、包装、油污等分类收集、合规清运，不得遗留现场、污染土壤水体；严禁在现场焚烧任何物料。</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3.噪声作业避开居民休息时段，采取降噪措施；扬尘作业采取洒水、覆盖等抑尘措施。</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因乙方作业造成土壤污染、水体污染、大气污染、噪声扰民等环保事件，由乙方承担全部整改、治理、赔偿、处罚责任。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（四）消防与应急责任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1.按要求在作业区域足额配置合格灭火器材、消防沙、消防水桶，定期检查，确保完好有效；严禁遮挡、挪用、损坏消防设施。</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2.制定现场安全事故、火灾、触电、机械伤害、环境污染专项应急预案，配备应急物资，定期组织演练；演练记录报甲方备案。</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3.严禁在禁烟区、防爆区吸烟、使用明火、非防爆通讯工具；严禁违规存放易燃易爆危险品。</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（五）人员与用工责任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1.乙方所有进场人员身份合法、身体健康、无违法犯罪记录，实名制登记，报甲方备案；严禁使用童工、老弱病残不适宜作业人员。</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2.乙方依法与人员签订劳动合同，足额缴纳工伤保险、意外伤害险等法定保险；未缴纳保险人员不得进场。</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3.乙方人员严格遵守甲方现场管理制度，服从甲方安全管理与调度；不得擅自离岗、串岗、非作业区域逗留、触碰甲方运行设备。</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（六）隐患整改与配合责任</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1.每日开展安全自查，建立隐患台账，立即整改安全隐患；对甲方、监理、政府部门提出的整改要求，限期闭环整改，书面反馈。</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2.按时参加甲方组织的安全会议、安全检查、应急演练，不得缺席、迟到、早退。</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3.主动配合甲方安全监督、资料查验、现场核查，不得拒绝、阻碍、弄虚作假。</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三、双方安全生产责任边界</w:t>
      </w:r>
      <w:bookmarkEnd w:id="222"/>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乙方全责范围</w:t>
      </w:r>
      <w:r>
        <w:rPr>
          <w:rFonts w:hint="eastAsia" w:ascii="宋体" w:hAnsi="宋体" w:eastAsia="宋体" w:cs="宋体"/>
          <w:b/>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人员伤亡、财产损失；乙方设备损坏；乙方违规导致的火灾、触电、机械伤害、爆炸、坍塌等事故；乙方原因造成的环境污染、扰民、被监管处罚；乙方损坏甲方及第三方财产；乙方工伤赔偿、保险责任、用工纠纷等，</w:t>
      </w:r>
      <w:r>
        <w:rPr>
          <w:rFonts w:hint="eastAsia" w:ascii="宋体" w:hAnsi="宋体" w:eastAsia="宋体" w:cs="宋体"/>
          <w:b/>
          <w:color w:val="auto"/>
          <w:sz w:val="24"/>
          <w:szCs w:val="24"/>
          <w:highlight w:val="none"/>
        </w:rPr>
        <w:t>全部由乙方独立承担，甲方不承担任何连带责任</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lang w:val="en-US" w:eastAsia="zh-CN"/>
        </w:rPr>
        <w:t>2.甲方责</w:t>
      </w:r>
      <w:r>
        <w:rPr>
          <w:rFonts w:hint="eastAsia" w:ascii="宋体" w:hAnsi="宋体" w:eastAsia="宋体" w:cs="宋体"/>
          <w:b/>
          <w:color w:val="auto"/>
          <w:sz w:val="24"/>
          <w:szCs w:val="24"/>
          <w:highlight w:val="none"/>
        </w:rPr>
        <w:t>任范围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甲方仅对已书面交底且由甲方直接错误指挥、甲方设施本身固有缺陷且乙方无任何违规行为导致的损失承担对应责任；因乙方违规、未执行交底、无证作业、隐患未整改导致的一切后果，</w:t>
      </w:r>
      <w:r>
        <w:rPr>
          <w:rFonts w:hint="eastAsia" w:ascii="宋体" w:hAnsi="宋体" w:eastAsia="宋体" w:cs="宋体"/>
          <w:b/>
          <w:color w:val="auto"/>
          <w:sz w:val="24"/>
          <w:szCs w:val="24"/>
          <w:highlight w:val="none"/>
        </w:rPr>
        <w:t>甲方完全免责</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lang w:val="en-US" w:eastAsia="zh-CN"/>
        </w:rPr>
        <w:t>3.第三方损失</w:t>
      </w:r>
      <w:r>
        <w:rPr>
          <w:rFonts w:hint="eastAsia" w:ascii="宋体" w:hAnsi="宋体" w:eastAsia="宋体" w:cs="宋体"/>
          <w:b/>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因乙方作业造成甲方或第三方人员伤亡、财产损失的，由乙方</w:t>
      </w:r>
      <w:r>
        <w:rPr>
          <w:rFonts w:hint="eastAsia" w:ascii="宋体" w:hAnsi="宋体" w:eastAsia="宋体" w:cs="宋体"/>
          <w:b/>
          <w:color w:val="auto"/>
          <w:sz w:val="24"/>
          <w:szCs w:val="24"/>
          <w:highlight w:val="none"/>
        </w:rPr>
        <w:t>全额赔偿</w:t>
      </w:r>
      <w:r>
        <w:rPr>
          <w:rFonts w:hint="eastAsia" w:ascii="宋体" w:hAnsi="宋体" w:eastAsia="宋体" w:cs="宋体"/>
          <w:color w:val="auto"/>
          <w:sz w:val="24"/>
          <w:szCs w:val="24"/>
          <w:highlight w:val="none"/>
        </w:rPr>
        <w:t>；导致甲方被索赔、起诉的，乙方承担甲方赔偿款、诉讼费、律师费、商誉损失等全部费用。</w:t>
      </w:r>
    </w:p>
    <w:p>
      <w:pPr>
        <w:keepNext w:val="0"/>
        <w:keepLines w:val="0"/>
        <w:pageBreakBefore w:val="0"/>
        <w:widowControl w:val="0"/>
        <w:kinsoku/>
        <w:wordWrap/>
        <w:overflowPunct/>
        <w:topLinePunct w:val="0"/>
        <w:bidi w:val="0"/>
        <w:spacing w:before="120" w:after="120" w:line="400" w:lineRule="exact"/>
        <w:ind w:left="0" w:firstLine="464" w:firstLineChars="200"/>
        <w:jc w:val="left"/>
        <w:textAlignment w:val="auto"/>
        <w:rPr>
          <w:rFonts w:hint="eastAsia" w:ascii="宋体" w:hAnsi="宋体" w:eastAsia="宋体" w:cs="宋体"/>
          <w:b/>
          <w:color w:val="auto"/>
          <w:sz w:val="24"/>
          <w:szCs w:val="24"/>
          <w:highlight w:val="none"/>
        </w:rPr>
      </w:pPr>
      <w:bookmarkStart w:id="223" w:name="heading_4"/>
      <w:r>
        <w:rPr>
          <w:rFonts w:hint="eastAsia" w:ascii="宋体" w:hAnsi="宋体" w:eastAsia="宋体" w:cs="宋体"/>
          <w:b/>
          <w:color w:val="auto"/>
          <w:sz w:val="24"/>
          <w:szCs w:val="24"/>
          <w:highlight w:val="none"/>
        </w:rPr>
        <w:t>四、违约责任</w:t>
      </w:r>
      <w:bookmarkEnd w:id="223"/>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一般违规</w:t>
      </w:r>
      <w:r>
        <w:rPr>
          <w:rFonts w:hint="eastAsia" w:ascii="宋体" w:hAnsi="宋体" w:eastAsia="宋体" w:cs="宋体"/>
          <w:color w:val="auto"/>
          <w:sz w:val="24"/>
          <w:szCs w:val="24"/>
          <w:highlight w:val="none"/>
        </w:rPr>
        <w:t>：扣罚履约保证金 500—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 元 / 次</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不服从甲方安全指挥、违规作业</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未参加安全会议、检查、培训或资料造假</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禁烟区吸烟、动火未审批</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未按规定穿戴劳保用品</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临时用电不规范、现场脏乱、堵塞通道</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环保措施不到位，造成轻微污染</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较重违规</w:t>
      </w:r>
      <w:r>
        <w:rPr>
          <w:rFonts w:hint="eastAsia" w:ascii="宋体" w:hAnsi="宋体" w:eastAsia="宋体" w:cs="宋体"/>
          <w:color w:val="auto"/>
          <w:sz w:val="24"/>
          <w:szCs w:val="24"/>
          <w:highlight w:val="none"/>
        </w:rPr>
        <w:t xml:space="preserve">：扣罚履约保证金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 元 / 人・次</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特种作业 / 特种设备作业无证上岗</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无证驾驶车辆 / 设备</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消防器材缺失、损坏，24 小时内未整改</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安全隐患逾期未整改、拒不整改</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损坏甲方设施、绿化、道路未及时修复</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严重违规</w:t>
      </w:r>
      <w:r>
        <w:rPr>
          <w:rFonts w:hint="eastAsia" w:ascii="宋体" w:hAnsi="宋体" w:eastAsia="宋体" w:cs="宋体"/>
          <w:color w:val="auto"/>
          <w:sz w:val="24"/>
          <w:szCs w:val="24"/>
          <w:highlight w:val="none"/>
        </w:rPr>
        <w:t xml:space="preserve">：扣罚履约保证金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000 元 / 次</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强令冒险作业、违章指挥</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被主管部门通报、书面警告、媒体负面报道</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经甲方三次书面警告仍违规</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发生一般安全事故或一般环境污染事件</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特别严重违约</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发生</w:t>
      </w:r>
      <w:r>
        <w:rPr>
          <w:rFonts w:hint="eastAsia" w:ascii="宋体" w:hAnsi="宋体" w:eastAsia="宋体" w:cs="宋体"/>
          <w:b/>
          <w:color w:val="auto"/>
          <w:sz w:val="24"/>
          <w:szCs w:val="24"/>
          <w:highlight w:val="none"/>
        </w:rPr>
        <w:t>死亡、重伤</w:t>
      </w:r>
      <w:r>
        <w:rPr>
          <w:rFonts w:hint="eastAsia" w:ascii="宋体" w:hAnsi="宋体" w:eastAsia="宋体" w:cs="宋体"/>
          <w:color w:val="auto"/>
          <w:sz w:val="24"/>
          <w:szCs w:val="24"/>
          <w:highlight w:val="none"/>
        </w:rPr>
        <w:t>安全事故或</w:t>
      </w:r>
      <w:r>
        <w:rPr>
          <w:rFonts w:hint="eastAsia" w:ascii="宋体" w:hAnsi="宋体" w:eastAsia="宋体" w:cs="宋体"/>
          <w:b/>
          <w:color w:val="auto"/>
          <w:sz w:val="24"/>
          <w:szCs w:val="24"/>
          <w:highlight w:val="none"/>
        </w:rPr>
        <w:t>重大环境污染事件</w:t>
      </w:r>
      <w:r>
        <w:rPr>
          <w:rFonts w:hint="eastAsia" w:ascii="宋体" w:hAnsi="宋体" w:eastAsia="宋体" w:cs="宋体"/>
          <w:color w:val="auto"/>
          <w:sz w:val="24"/>
          <w:szCs w:val="24"/>
          <w:highlight w:val="none"/>
        </w:rPr>
        <w:t>，甲方有权</w:t>
      </w:r>
      <w:r>
        <w:rPr>
          <w:rFonts w:hint="eastAsia" w:ascii="宋体" w:hAnsi="宋体" w:eastAsia="宋体" w:cs="宋体"/>
          <w:b/>
          <w:color w:val="auto"/>
          <w:sz w:val="24"/>
          <w:szCs w:val="24"/>
          <w:highlight w:val="none"/>
        </w:rPr>
        <w:t>单方解除主合同、没收全部履约保证金、拒付所有未付款项</w:t>
      </w:r>
      <w:r>
        <w:rPr>
          <w:rFonts w:hint="eastAsia" w:ascii="宋体" w:hAnsi="宋体" w:eastAsia="宋体" w:cs="宋体"/>
          <w:color w:val="auto"/>
          <w:sz w:val="24"/>
          <w:szCs w:val="24"/>
          <w:highlight w:val="none"/>
        </w:rPr>
        <w:t>，乙方承担全部赔偿、处罚、治理费用。</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乙方资质造假、人员无证上岗、保险缺失，甲方有权立即停工、清场、扣除全部保证金、解除合同。</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费用与赔偿</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乙方未及时修复、清理、清运的，甲方可委托第三方实施，</w:t>
      </w:r>
      <w:r>
        <w:rPr>
          <w:rFonts w:hint="eastAsia" w:ascii="宋体" w:hAnsi="宋体" w:eastAsia="宋体" w:cs="宋体"/>
          <w:b/>
          <w:color w:val="auto"/>
          <w:sz w:val="24"/>
          <w:szCs w:val="24"/>
          <w:highlight w:val="none"/>
        </w:rPr>
        <w:t>费用双倍从乙方款项中扣除</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造成甲方设施损坏、生产中断、商誉损失、监管处罚的，乙方</w:t>
      </w:r>
      <w:r>
        <w:rPr>
          <w:rFonts w:hint="eastAsia" w:ascii="宋体" w:hAnsi="宋体" w:eastAsia="宋体" w:cs="宋体"/>
          <w:b/>
          <w:color w:val="auto"/>
          <w:sz w:val="24"/>
          <w:szCs w:val="24"/>
          <w:highlight w:val="none"/>
        </w:rPr>
        <w:t>按实际损失全额赔偿</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所有违约金、赔偿金、罚款，甲方有权从</w:t>
      </w:r>
      <w:r>
        <w:rPr>
          <w:rFonts w:hint="eastAsia" w:ascii="宋体" w:hAnsi="宋体" w:eastAsia="宋体" w:cs="宋体"/>
          <w:b/>
          <w:color w:val="auto"/>
          <w:sz w:val="24"/>
          <w:szCs w:val="24"/>
          <w:highlight w:val="none"/>
        </w:rPr>
        <w:t>履约保证金</w:t>
      </w:r>
      <w:r>
        <w:rPr>
          <w:rFonts w:hint="eastAsia" w:ascii="宋体" w:hAnsi="宋体" w:eastAsia="宋体" w:cs="宋体"/>
          <w:color w:val="auto"/>
          <w:sz w:val="24"/>
          <w:szCs w:val="24"/>
          <w:highlight w:val="none"/>
        </w:rPr>
        <w:t>中直接扣除，不足部分乙方另行支付。</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b/>
          <w:bCs/>
          <w:color w:val="auto"/>
          <w:sz w:val="24"/>
          <w:szCs w:val="24"/>
          <w:highlight w:val="none"/>
        </w:rPr>
      </w:pPr>
      <w:bookmarkStart w:id="224" w:name="heading_5"/>
      <w:r>
        <w:rPr>
          <w:rFonts w:hint="eastAsia" w:ascii="宋体" w:hAnsi="宋体" w:eastAsia="宋体" w:cs="宋体"/>
          <w:b/>
          <w:bCs/>
          <w:color w:val="auto"/>
          <w:sz w:val="24"/>
          <w:szCs w:val="24"/>
          <w:highlight w:val="none"/>
        </w:rPr>
        <w:t>五、事故报告与处置</w:t>
      </w:r>
      <w:bookmarkEnd w:id="224"/>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发生任何安全事故、险情、环保事件，乙方必须在</w:t>
      </w:r>
      <w:r>
        <w:rPr>
          <w:rFonts w:hint="eastAsia" w:ascii="宋体" w:hAnsi="宋体" w:eastAsia="宋体" w:cs="宋体"/>
          <w:b/>
          <w:color w:val="auto"/>
          <w:sz w:val="24"/>
          <w:szCs w:val="24"/>
          <w:highlight w:val="none"/>
        </w:rPr>
        <w:t>15 分钟内</w:t>
      </w:r>
      <w:r>
        <w:rPr>
          <w:rFonts w:hint="eastAsia" w:ascii="宋体" w:hAnsi="宋体" w:eastAsia="宋体" w:cs="宋体"/>
          <w:color w:val="auto"/>
          <w:sz w:val="24"/>
          <w:szCs w:val="24"/>
          <w:highlight w:val="none"/>
        </w:rPr>
        <w:t>口头报告甲方，</w:t>
      </w:r>
      <w:r>
        <w:rPr>
          <w:rFonts w:hint="eastAsia" w:ascii="宋体" w:hAnsi="宋体" w:eastAsia="宋体" w:cs="宋体"/>
          <w:b/>
          <w:color w:val="auto"/>
          <w:sz w:val="24"/>
          <w:szCs w:val="24"/>
          <w:highlight w:val="none"/>
          <w:lang w:val="en-US" w:eastAsia="zh-CN"/>
        </w:rPr>
        <w:t>30分钟</w:t>
      </w:r>
      <w:r>
        <w:rPr>
          <w:rFonts w:hint="eastAsia" w:ascii="宋体" w:hAnsi="宋体" w:eastAsia="宋体" w:cs="宋体"/>
          <w:b/>
          <w:color w:val="auto"/>
          <w:sz w:val="24"/>
          <w:szCs w:val="24"/>
          <w:highlight w:val="none"/>
        </w:rPr>
        <w:t>内</w:t>
      </w:r>
      <w:r>
        <w:rPr>
          <w:rFonts w:hint="eastAsia" w:ascii="宋体" w:hAnsi="宋体" w:eastAsia="宋体" w:cs="宋体"/>
          <w:color w:val="auto"/>
          <w:sz w:val="24"/>
          <w:szCs w:val="24"/>
          <w:highlight w:val="none"/>
        </w:rPr>
        <w:t>提交书面报告，严禁迟报、漏报、瞒报、谎报。</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乙方立即抢救伤员、控制险情、保护现场，不得擅自破坏现场、擅自处置。</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配合甲方及政府部门调查，</w:t>
      </w:r>
      <w:r>
        <w:rPr>
          <w:rFonts w:hint="eastAsia" w:ascii="宋体" w:hAnsi="宋体" w:eastAsia="宋体" w:cs="宋体"/>
          <w:b/>
          <w:color w:val="auto"/>
          <w:sz w:val="24"/>
          <w:szCs w:val="24"/>
          <w:highlight w:val="none"/>
        </w:rPr>
        <w:t>乙方原因导致的事故，全部责任与费用由乙方承担</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b/>
          <w:bCs/>
          <w:color w:val="auto"/>
          <w:sz w:val="24"/>
          <w:szCs w:val="24"/>
          <w:highlight w:val="none"/>
        </w:rPr>
      </w:pPr>
      <w:bookmarkStart w:id="225" w:name="heading_6"/>
      <w:r>
        <w:rPr>
          <w:rFonts w:hint="eastAsia" w:ascii="宋体" w:hAnsi="宋体" w:eastAsia="宋体" w:cs="宋体"/>
          <w:b/>
          <w:bCs/>
          <w:color w:val="auto"/>
          <w:sz w:val="24"/>
          <w:szCs w:val="24"/>
          <w:highlight w:val="none"/>
        </w:rPr>
        <w:t>六、协议期限与效力</w:t>
      </w:r>
      <w:bookmarkEnd w:id="225"/>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本协议自双方签字盖章之日起生效，有效期至</w:t>
      </w:r>
      <w:r>
        <w:rPr>
          <w:rFonts w:hint="eastAsia" w:ascii="宋体" w:hAnsi="宋体" w:eastAsia="宋体" w:cs="宋体"/>
          <w:b/>
          <w:color w:val="auto"/>
          <w:sz w:val="24"/>
          <w:szCs w:val="24"/>
          <w:highlight w:val="none"/>
        </w:rPr>
        <w:t>项目交付验收合格、质保期满、所有安全环保责任履行完毕</w:t>
      </w:r>
      <w:r>
        <w:rPr>
          <w:rFonts w:hint="eastAsia" w:ascii="宋体" w:hAnsi="宋体" w:eastAsia="宋体" w:cs="宋体"/>
          <w:color w:val="auto"/>
          <w:sz w:val="24"/>
          <w:szCs w:val="24"/>
          <w:highlight w:val="none"/>
        </w:rPr>
        <w:t>止。</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有效期内发生的违约、事故、环保事件，无论何时发现，均适用本协议。</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rPr>
      </w:pPr>
      <w:bookmarkStart w:id="226" w:name="heading_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本协议一式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b/>
          <w:color w:val="auto"/>
          <w:sz w:val="24"/>
          <w:szCs w:val="24"/>
          <w:highlight w:val="none"/>
        </w:rPr>
        <w:t>份</w:t>
      </w:r>
      <w:r>
        <w:rPr>
          <w:rFonts w:hint="eastAsia" w:ascii="宋体" w:hAnsi="宋体" w:eastAsia="宋体" w:cs="宋体"/>
          <w:color w:val="auto"/>
          <w:sz w:val="24"/>
          <w:szCs w:val="24"/>
          <w:highlight w:val="none"/>
        </w:rPr>
        <w:t>，甲方执</w:t>
      </w:r>
      <w:r>
        <w:rPr>
          <w:rFonts w:hint="eastAsia" w:ascii="宋体" w:hAnsi="宋体" w:eastAsia="宋体" w:cs="宋体"/>
          <w:color w:val="auto"/>
          <w:sz w:val="24"/>
          <w:szCs w:val="24"/>
          <w:highlight w:val="none"/>
          <w:lang w:val="en-US" w:eastAsia="zh-CN"/>
        </w:rPr>
        <w:t>叁</w:t>
      </w:r>
      <w:r>
        <w:rPr>
          <w:rFonts w:hint="eastAsia" w:ascii="宋体" w:hAnsi="宋体" w:eastAsia="宋体" w:cs="宋体"/>
          <w:b/>
          <w:color w:val="auto"/>
          <w:sz w:val="24"/>
          <w:szCs w:val="24"/>
          <w:highlight w:val="none"/>
        </w:rPr>
        <w:t>份</w:t>
      </w:r>
      <w:r>
        <w:rPr>
          <w:rFonts w:hint="eastAsia" w:ascii="宋体" w:hAnsi="宋体" w:eastAsia="宋体" w:cs="宋体"/>
          <w:color w:val="auto"/>
          <w:sz w:val="24"/>
          <w:szCs w:val="24"/>
          <w:highlight w:val="none"/>
        </w:rPr>
        <w:t>，乙方执</w:t>
      </w:r>
      <w:r>
        <w:rPr>
          <w:rFonts w:hint="eastAsia" w:ascii="宋体" w:hAnsi="宋体" w:eastAsia="宋体" w:cs="宋体"/>
          <w:color w:val="auto"/>
          <w:sz w:val="24"/>
          <w:szCs w:val="24"/>
          <w:highlight w:val="none"/>
          <w:lang w:val="en-US" w:eastAsia="zh-CN"/>
        </w:rPr>
        <w:t>壹</w:t>
      </w:r>
      <w:r>
        <w:rPr>
          <w:rFonts w:hint="eastAsia" w:ascii="宋体" w:hAnsi="宋体" w:eastAsia="宋体" w:cs="宋体"/>
          <w:b/>
          <w:color w:val="auto"/>
          <w:sz w:val="24"/>
          <w:szCs w:val="24"/>
          <w:highlight w:val="none"/>
        </w:rPr>
        <w:t>份</w:t>
      </w:r>
      <w:r>
        <w:rPr>
          <w:rFonts w:hint="eastAsia" w:ascii="宋体" w:hAnsi="宋体" w:eastAsia="宋体" w:cs="宋体"/>
          <w:color w:val="auto"/>
          <w:sz w:val="24"/>
          <w:szCs w:val="24"/>
          <w:highlight w:val="none"/>
        </w:rPr>
        <w:t>，具有同等法律效力。</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w:t>
      </w:r>
      <w:bookmarkEnd w:id="226"/>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乙方确认已签收并严格遵守甲方现场安全管理、动火管理、临时用电管理、环保管理等相关制度。</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因本协议产生争议，协商不成的，提交</w:t>
      </w:r>
      <w:r>
        <w:rPr>
          <w:rFonts w:hint="eastAsia" w:ascii="宋体" w:hAnsi="宋体" w:eastAsia="宋体" w:cs="宋体"/>
          <w:b/>
          <w:color w:val="auto"/>
          <w:sz w:val="24"/>
          <w:szCs w:val="24"/>
          <w:highlight w:val="none"/>
        </w:rPr>
        <w:t>甲方所在地人民法院</w:t>
      </w:r>
      <w:r>
        <w:rPr>
          <w:rFonts w:hint="eastAsia" w:ascii="宋体" w:hAnsi="宋体" w:eastAsia="宋体" w:cs="宋体"/>
          <w:color w:val="auto"/>
          <w:sz w:val="24"/>
          <w:szCs w:val="24"/>
          <w:highlight w:val="none"/>
        </w:rPr>
        <w:t>诉讼解决。</w:t>
      </w:r>
    </w:p>
    <w:p>
      <w:pPr>
        <w:keepNext w:val="0"/>
        <w:keepLines w:val="0"/>
        <w:pageBreakBefore w:val="0"/>
        <w:widowControl w:val="0"/>
        <w:numPr>
          <w:ilvl w:val="0"/>
          <w:numId w:val="0"/>
        </w:numPr>
        <w:kinsoku/>
        <w:wordWrap/>
        <w:overflowPunct/>
        <w:topLinePunct w:val="0"/>
        <w:bidi w:val="0"/>
        <w:spacing w:before="120" w:after="120" w:line="400" w:lineRule="exact"/>
        <w:ind w:firstLine="464"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本协议未尽事宜，按国家法律法规及甲方相关规定执行。</w:t>
      </w:r>
    </w:p>
    <w:p>
      <w:pPr>
        <w:pStyle w:val="51"/>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rPr>
      </w:pPr>
    </w:p>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附件2</w:t>
      </w:r>
    </w:p>
    <w:p>
      <w:pPr>
        <w:pStyle w:val="9"/>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廉洁协议</w:t>
      </w:r>
    </w:p>
    <w:p>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杭州临江环境能源有限公司</w:t>
      </w:r>
    </w:p>
    <w:p>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rPr>
        <w:t xml:space="preserve">   ***公司            </w:t>
      </w:r>
    </w:p>
    <w:p>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kinsoku/>
        <w:wordWrap/>
        <w:overflowPunct/>
        <w:topLinePunct w:val="0"/>
        <w:bidi w:val="0"/>
        <w:adjustRightInd w:val="0"/>
        <w:spacing w:line="400" w:lineRule="exact"/>
        <w:ind w:firstLine="471" w:firstLineChars="20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一、甲、乙双方约定</w:t>
      </w:r>
    </w:p>
    <w:p>
      <w:pPr>
        <w:keepNext w:val="0"/>
        <w:keepLines w:val="0"/>
        <w:pageBreakBefore w:val="0"/>
        <w:kinsoku/>
        <w:wordWrap/>
        <w:overflowPunct/>
        <w:topLinePunct w:val="0"/>
        <w:bidi w:val="0"/>
        <w:adjustRightInd w:val="0"/>
        <w:spacing w:line="400" w:lineRule="exact"/>
        <w:ind w:right="115"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1.甲、乙双方应共同严格遵守国家和省市以及采购人主管部门关于市场准入、项目招标投标、市场经济活动等有关法律法规和相关政策，以及项目廉政建设的各项规定。</w:t>
      </w:r>
    </w:p>
    <w:p>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2.甲、乙双方应认真执行双方签订的合同文件，  自觉按合同约定履行责任。</w:t>
      </w:r>
    </w:p>
    <w:p>
      <w:pPr>
        <w:keepNext w:val="0"/>
        <w:keepLines w:val="0"/>
        <w:pageBreakBefore w:val="0"/>
        <w:kinsoku/>
        <w:wordWrap/>
        <w:overflowPunct/>
        <w:topLinePunct w:val="0"/>
        <w:bidi w:val="0"/>
        <w:adjustRightInd w:val="0"/>
        <w:spacing w:line="400" w:lineRule="exact"/>
        <w:ind w:left="4" w:right="77"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4.甲、乙双方有对本方人员开展廉政告知、廉政教育和职业道德教育的义务。</w:t>
      </w:r>
    </w:p>
    <w:p>
      <w:pPr>
        <w:keepNext w:val="0"/>
        <w:keepLines w:val="0"/>
        <w:pageBreakBefore w:val="0"/>
        <w:kinsoku/>
        <w:wordWrap/>
        <w:overflowPunct/>
        <w:topLinePunct w:val="0"/>
        <w:bidi w:val="0"/>
        <w:adjustRightInd w:val="0"/>
        <w:spacing w:line="400" w:lineRule="exact"/>
        <w:ind w:left="3" w:right="77"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5.甲、乙双方应加强对本方人员廉政监督，建立健全廉政制度，认真严肃查处本方人员违法违纪行为。</w:t>
      </w:r>
    </w:p>
    <w:p>
      <w:pPr>
        <w:keepNext w:val="0"/>
        <w:keepLines w:val="0"/>
        <w:pageBreakBefore w:val="0"/>
        <w:kinsoku/>
        <w:wordWrap/>
        <w:overflowPunct/>
        <w:topLinePunct w:val="0"/>
        <w:bidi w:val="0"/>
        <w:adjustRightInd w:val="0"/>
        <w:spacing w:line="400" w:lineRule="exact"/>
        <w:ind w:right="77" w:firstLine="466"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6.甲、乙双方如发现对方人员在业务活动中有违规、违纪、违法行为的，应及时提醒对方并督促其纠正，或直接向对方法定代表人、纪检监察部门及检察机关如实反映情况。</w:t>
      </w:r>
    </w:p>
    <w:p>
      <w:pPr>
        <w:keepNext w:val="0"/>
        <w:keepLines w:val="0"/>
        <w:pageBreakBefore w:val="0"/>
        <w:kinsoku/>
        <w:wordWrap/>
        <w:overflowPunct/>
        <w:topLinePunct w:val="0"/>
        <w:bidi w:val="0"/>
        <w:adjustRightInd w:val="0"/>
        <w:spacing w:line="400" w:lineRule="exact"/>
        <w:ind w:firstLine="471" w:firstLineChars="20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二、甲方（含甲方人员）廉政责任</w:t>
      </w:r>
    </w:p>
    <w:p>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1.不得接受乙方或向乙方索取或以借用为名占用乙方的任何财物；不得接受乙方的礼金、</w:t>
      </w:r>
    </w:p>
    <w:p>
      <w:pPr>
        <w:keepNext w:val="0"/>
        <w:keepLines w:val="0"/>
        <w:pageBreakBefore w:val="0"/>
        <w:kinsoku/>
        <w:wordWrap/>
        <w:overflowPunct/>
        <w:topLinePunct w:val="0"/>
        <w:bidi w:val="0"/>
        <w:adjustRightInd w:val="0"/>
        <w:spacing w:line="400" w:lineRule="exact"/>
        <w:ind w:left="4" w:hanging="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礼品和各种有价证券、支付凭证及其他贵重物品；不得接受</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以任何名义支付的回扣、好处费、感谢费或其他经济利益。</w:t>
      </w:r>
    </w:p>
    <w:p>
      <w:pPr>
        <w:keepNext w:val="0"/>
        <w:keepLines w:val="0"/>
        <w:pageBreakBefore w:val="0"/>
        <w:kinsoku/>
        <w:wordWrap/>
        <w:overflowPunct/>
        <w:topLinePunct w:val="0"/>
        <w:bidi w:val="0"/>
        <w:adjustRightInd w:val="0"/>
        <w:spacing w:line="400" w:lineRule="exact"/>
        <w:ind w:right="77"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szCs w:val="24"/>
          <w:lang w:eastAsia="zh-CN"/>
        </w:rPr>
        <w:t>不得</w:t>
      </w:r>
      <w:r>
        <w:rPr>
          <w:rFonts w:hint="eastAsia" w:ascii="宋体" w:hAnsi="宋体" w:eastAsia="宋体" w:cs="宋体"/>
          <w:color w:val="auto"/>
          <w:sz w:val="24"/>
          <w:szCs w:val="24"/>
        </w:rPr>
        <w:t>邀请乙方人员参加；不得接受乙方提供装修住房、配偶子女的工作安排等方面的便利。</w:t>
      </w:r>
    </w:p>
    <w:p>
      <w:pPr>
        <w:keepNext w:val="0"/>
        <w:keepLines w:val="0"/>
        <w:pageBreakBefore w:val="0"/>
        <w:kinsoku/>
        <w:wordWrap/>
        <w:overflowPunct/>
        <w:topLinePunct w:val="0"/>
        <w:bidi w:val="0"/>
        <w:adjustRightInd w:val="0"/>
        <w:spacing w:line="400" w:lineRule="exact"/>
        <w:ind w:left="1" w:right="77"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3.不得利用职务便利向乙方介绍或指定工程分包单位（或个人）、物资供应商；不得利用职务便利向乙方推销或指定使用物资设备等。</w:t>
      </w:r>
    </w:p>
    <w:p>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4.不得接受乙方购置的或长期提供的通信工具、交通工具等。</w:t>
      </w:r>
    </w:p>
    <w:p>
      <w:pPr>
        <w:keepNext w:val="0"/>
        <w:keepLines w:val="0"/>
        <w:pageBreakBefore w:val="0"/>
        <w:kinsoku/>
        <w:wordWrap/>
        <w:overflowPunct/>
        <w:topLinePunct w:val="0"/>
        <w:bidi w:val="0"/>
        <w:adjustRightInd w:val="0"/>
        <w:spacing w:line="400" w:lineRule="exact"/>
        <w:ind w:left="1" w:right="77"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5.对无法拒绝的乙方及其个人所送的钱物，受礼者自收受之日起一个月内上交至甲方监察审计部门。</w:t>
      </w:r>
    </w:p>
    <w:p>
      <w:pPr>
        <w:keepNext w:val="0"/>
        <w:keepLines w:val="0"/>
        <w:pageBreakBefore w:val="0"/>
        <w:kinsoku/>
        <w:wordWrap/>
        <w:overflowPunct/>
        <w:topLinePunct w:val="0"/>
        <w:bidi w:val="0"/>
        <w:adjustRightInd w:val="0"/>
        <w:spacing w:line="400" w:lineRule="exact"/>
        <w:ind w:left="361" w:leftChars="116" w:right="3503" w:firstLine="460"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6.对乙方提供的有关信息，应及时调查处理并反馈结果。</w:t>
      </w:r>
    </w:p>
    <w:p>
      <w:pPr>
        <w:keepNext w:val="0"/>
        <w:keepLines w:val="0"/>
        <w:pageBreakBefore w:val="0"/>
        <w:kinsoku/>
        <w:wordWrap/>
        <w:overflowPunct/>
        <w:topLinePunct w:val="0"/>
        <w:bidi w:val="0"/>
        <w:adjustRightInd w:val="0"/>
        <w:spacing w:line="400" w:lineRule="exact"/>
        <w:ind w:left="361" w:leftChars="116" w:right="3503" w:firstLine="460" w:firstLineChars="198"/>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三、乙方（含乙方人员）廉政责任</w:t>
      </w:r>
    </w:p>
    <w:p>
      <w:pPr>
        <w:keepNext w:val="0"/>
        <w:keepLines w:val="0"/>
        <w:pageBreakBefore w:val="0"/>
        <w:kinsoku/>
        <w:wordWrap/>
        <w:overflowPunct/>
        <w:topLinePunct w:val="0"/>
        <w:bidi w:val="0"/>
        <w:adjustRightInd w:val="0"/>
        <w:spacing w:line="400" w:lineRule="exact"/>
        <w:ind w:right="77"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keepNext w:val="0"/>
        <w:keepLines w:val="0"/>
        <w:pageBreakBefore w:val="0"/>
        <w:kinsoku/>
        <w:wordWrap/>
        <w:overflowPunct/>
        <w:topLinePunct w:val="0"/>
        <w:bidi w:val="0"/>
        <w:adjustRightInd w:val="0"/>
        <w:spacing w:line="400" w:lineRule="exact"/>
        <w:ind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3.不得接受甲方介绍或指定的工程分包单位和物资供应商；不得接受甲方推销或指定使用的物资设备。</w:t>
      </w:r>
    </w:p>
    <w:p>
      <w:pPr>
        <w:keepNext w:val="0"/>
        <w:keepLines w:val="0"/>
        <w:pageBreakBefore w:val="0"/>
        <w:kinsoku/>
        <w:wordWrap/>
        <w:overflowPunct/>
        <w:topLinePunct w:val="0"/>
        <w:bidi w:val="0"/>
        <w:adjustRightInd w:val="0"/>
        <w:spacing w:line="400" w:lineRule="exact"/>
        <w:ind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4.不得以任何理由为甲方及其工作人员购置或长期提供通信工具、交通工具等。</w:t>
      </w:r>
    </w:p>
    <w:p>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6.对甲方提供的乙方（含乙方人员）违纪违规有关信息，应及时调查处理并反馈结果。</w:t>
      </w:r>
    </w:p>
    <w:p>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7.乙方不得以任何理由为甲方及其工作人员组织有可能影响公正执行公务的宴请和各类休闲娱乐等活动。</w:t>
      </w:r>
    </w:p>
    <w:p>
      <w:pPr>
        <w:keepNext w:val="0"/>
        <w:keepLines w:val="0"/>
        <w:pageBreakBefore w:val="0"/>
        <w:kinsoku/>
        <w:wordWrap/>
        <w:overflowPunct/>
        <w:topLinePunct w:val="0"/>
        <w:bidi w:val="0"/>
        <w:adjustRightInd w:val="0"/>
        <w:spacing w:line="400" w:lineRule="exact"/>
        <w:ind w:right="90"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8.乙方及其工作人员必须严格按照有关规程办事，不得与其他单位互相串通，损害甲方利益。</w:t>
      </w:r>
    </w:p>
    <w:p>
      <w:pPr>
        <w:keepNext w:val="0"/>
        <w:keepLines w:val="0"/>
        <w:pageBreakBefore w:val="0"/>
        <w:kinsoku/>
        <w:wordWrap/>
        <w:overflowPunct/>
        <w:topLinePunct w:val="0"/>
        <w:bidi w:val="0"/>
        <w:adjustRightInd w:val="0"/>
        <w:spacing w:line="400" w:lineRule="exact"/>
        <w:ind w:right="90" w:firstLine="464"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四、违约责任</w:t>
      </w:r>
    </w:p>
    <w:p>
      <w:pPr>
        <w:keepNext w:val="0"/>
        <w:keepLines w:val="0"/>
        <w:pageBreakBefore w:val="0"/>
        <w:kinsoku/>
        <w:wordWrap/>
        <w:overflowPunct/>
        <w:topLinePunct w:val="0"/>
        <w:bidi w:val="0"/>
        <w:adjustRightInd w:val="0"/>
        <w:spacing w:line="400" w:lineRule="exact"/>
        <w:ind w:left="3" w:right="24" w:firstLine="490" w:firstLineChars="21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kinsoku/>
        <w:wordWrap/>
        <w:overflowPunct/>
        <w:topLinePunct w:val="0"/>
        <w:bidi w:val="0"/>
        <w:adjustRightInd w:val="0"/>
        <w:spacing w:line="400" w:lineRule="exact"/>
        <w:ind w:left="4"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2.乙方贿赂甲方人员的，被纪检监察部门或检察机关立案查处的，甲方有权终止项目合同，由此造成甲方的损失以及一切费用均由乙方承担。</w:t>
      </w:r>
    </w:p>
    <w:p>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3.甲方双方不履行协议约定义务的，应将责任人调离本项目并按规定予以处理，且双方有义务将有关责任人的责任追究情况通报对方。</w:t>
      </w:r>
    </w:p>
    <w:p>
      <w:pPr>
        <w:keepNext w:val="0"/>
        <w:keepLines w:val="0"/>
        <w:pageBreakBefore w:val="0"/>
        <w:kinsoku/>
        <w:wordWrap/>
        <w:overflowPunct/>
        <w:topLinePunct w:val="0"/>
        <w:bidi w:val="0"/>
        <w:adjustRightInd w:val="0"/>
        <w:spacing w:line="400" w:lineRule="exact"/>
        <w:ind w:left="5"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kinsoku/>
        <w:wordWrap/>
        <w:overflowPunct/>
        <w:topLinePunct w:val="0"/>
        <w:bidi w:val="0"/>
        <w:adjustRightInd w:val="0"/>
        <w:spacing w:line="400" w:lineRule="exact"/>
        <w:ind w:firstLine="466"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5.由于甲乙双方单位或工作人员个人行为造成违约的，双方承担上述违约责任。</w:t>
      </w:r>
    </w:p>
    <w:p>
      <w:pPr>
        <w:keepNext w:val="0"/>
        <w:keepLines w:val="0"/>
        <w:pageBreakBefore w:val="0"/>
        <w:kinsoku/>
        <w:wordWrap/>
        <w:overflowPunct/>
        <w:topLinePunct w:val="0"/>
        <w:bidi w:val="0"/>
        <w:adjustRightInd w:val="0"/>
        <w:spacing w:line="400" w:lineRule="exact"/>
        <w:ind w:left="3" w:right="24" w:firstLine="46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6.甲乙双方在履行协议中发生争议，一方有权向对方上级单位主管部门和纪检监察部门反映情况并要求帮助解决争议。</w:t>
      </w:r>
    </w:p>
    <w:p>
      <w:pPr>
        <w:keepNext w:val="0"/>
        <w:keepLines w:val="0"/>
        <w:pageBreakBefore w:val="0"/>
        <w:kinsoku/>
        <w:wordWrap/>
        <w:overflowPunct/>
        <w:topLinePunct w:val="0"/>
        <w:bidi w:val="0"/>
        <w:adjustRightInd w:val="0"/>
        <w:spacing w:line="400" w:lineRule="exact"/>
        <w:ind w:firstLine="473" w:firstLineChars="204"/>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五、有效期</w:t>
      </w:r>
    </w:p>
    <w:p>
      <w:pPr>
        <w:keepNext w:val="0"/>
        <w:keepLines w:val="0"/>
        <w:pageBreakBefore w:val="0"/>
        <w:kinsoku/>
        <w:wordWrap/>
        <w:overflowPunct/>
        <w:topLinePunct w:val="0"/>
        <w:bidi w:val="0"/>
        <w:adjustRightInd w:val="0"/>
        <w:spacing w:line="400" w:lineRule="exact"/>
        <w:ind w:firstLine="473" w:firstLineChars="20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本协议有效期为双方签署之日起至双方权利义务履行完毕为止。有效期内发生的违约事实，有效期后发现的适用本协议。</w:t>
      </w:r>
    </w:p>
    <w:p>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9"/>
        <w:rPr>
          <w:rFonts w:hint="eastAsia" w:ascii="宋体" w:hAnsi="宋体" w:eastAsia="宋体" w:cs="宋体"/>
          <w:b/>
          <w:color w:val="auto"/>
          <w:sz w:val="24"/>
          <w:szCs w:val="24"/>
          <w:lang w:val="en-US" w:eastAsia="zh-CN"/>
        </w:rPr>
      </w:pPr>
    </w:p>
    <w:p>
      <w:pPr>
        <w:pStyle w:val="9"/>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rPr>
          <w:rFonts w:hint="eastAsia" w:ascii="宋体" w:hAnsi="宋体" w:eastAsia="宋体" w:cs="宋体"/>
          <w:b/>
          <w:color w:val="auto"/>
          <w:sz w:val="24"/>
          <w:szCs w:val="24"/>
          <w:lang w:val="en-US" w:eastAsia="zh-CN"/>
        </w:rPr>
      </w:pPr>
    </w:p>
    <w:p>
      <w:pPr>
        <w:pStyle w:val="51"/>
        <w:spacing w:line="240" w:lineRule="auto"/>
        <w:ind w:left="0" w:leftChars="0" w:firstLine="0" w:firstLineChars="0"/>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附件3 ：合同清单</w:t>
      </w:r>
    </w:p>
    <w:tbl>
      <w:tblPr>
        <w:tblStyle w:val="24"/>
        <w:tblpPr w:leftFromText="180" w:rightFromText="180" w:vertAnchor="text" w:horzAnchor="page" w:tblpX="1573" w:tblpY="391"/>
        <w:tblOverlap w:val="never"/>
        <w:tblW w:w="95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587"/>
        <w:gridCol w:w="2605"/>
        <w:gridCol w:w="612"/>
        <w:gridCol w:w="574"/>
        <w:gridCol w:w="1041"/>
        <w:gridCol w:w="1091"/>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服务名称</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服务要求</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单位</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综合含税单价（元）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含税总金额（元）</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雾化器维保服务</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尼鲁雾化器维保，型号：GEA-NIRO F100，雾化器编号：#2373、#2374、#2375、#2376、#2377、#2378、#2379、#2380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税率应满足税法中设备修理修配的要求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雾化器配件</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详见配件报价清单</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含税合计小写</w:t>
            </w:r>
          </w:p>
        </w:tc>
        <w:tc>
          <w:tcPr>
            <w:tcW w:w="474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税率</w:t>
            </w:r>
          </w:p>
        </w:tc>
        <w:tc>
          <w:tcPr>
            <w:tcW w:w="474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eastAsia" w:ascii="宋体" w:hAnsi="宋体" w:eastAsia="宋体" w:cs="宋体"/>
          <w:b/>
          <w:color w:val="auto"/>
          <w:sz w:val="24"/>
          <w:szCs w:val="24"/>
          <w:lang w:val="en-US" w:eastAsia="zh-CN"/>
        </w:rPr>
      </w:pPr>
    </w:p>
    <w:p>
      <w:pPr>
        <w:pStyle w:val="9"/>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配件报价清单明细</w:t>
      </w:r>
    </w:p>
    <w:tbl>
      <w:tblPr>
        <w:tblStyle w:val="24"/>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1628"/>
        <w:gridCol w:w="3732"/>
        <w:gridCol w:w="696"/>
        <w:gridCol w:w="777"/>
        <w:gridCol w:w="777"/>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序号</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物资名称</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规格型号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数量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综合含税单价（元）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含税总金额（元）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原型号：017313-0019；φ210＊98，材质：C22/C276，需提供动平衡报告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雾化盘喷嘴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原型号：011725-0017；材质：合金钢加碳化钨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雾化盘耐磨盘</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原型号：φ169*36 LMM，材质：碳化硅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原型号：212645-0808；M8*8，材质：C276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原型号：014105-0835；M8*35，材质：C276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雾化盘保护螺帽</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原型号：012449-0004，材质：C276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分配器螺栓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原型号：014101-0870；M8*70，材质：C276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分配器螺栓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原型号：014101-1070；M10*70，材质：C276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高速轴心</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原型号：011201-0001；规格：OD45*1017，材质：SUS630，硬度：HRc33-37，精度：真直度2丝，真圆度1丝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隔热桶</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原型号：φ763＊799；材质：整体316L不锈钢+涂层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隔热桶螺栓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原型号：014105-1215；M12*15，材质：C276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高速轴下轴承套</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原型号：010064；材质：316L不锈钢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迷宫密封</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原型号：10063；材质：316L不锈钢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导向轴承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原型号：010612-0001；OD41＊ID22，材质：石墨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阻油管</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原型号：11484；材质：316L不锈钢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油泵浦</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原型号：248082-0001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入力轴联轴器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原型号：053394-0002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油滤芯</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原型号：012025-0001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石灰浆管1</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原型号：ID24.5*OD36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石灰浆管2</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本体浆管，长度1.5米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油管</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雾化器外部油路全套油管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石灰浆管快速接头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规格：一公一母配石灰浆管，材质：316L不锈钢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工艺水管快速接头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规格：一公一母配工艺水管，材质：316L不锈钢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保护水管快速接头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规格：一公一母配工艺水管，材质：316L不锈钢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料液分配器总成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原型号：761492-0015；材质：C276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齿轮组</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原型号：230967-0006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止回阀</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原型号：749677-0002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石灰浆管抱箍</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规格：配石灰浆管，材质：316L不锈钢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油温探头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原型号：017622-0002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溢流开关</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原型号：012402-0001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油位浮球</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原型号：013559-0001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振动探头</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原型号：013255-0001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振动放大器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原型号：749861-0004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振动二次表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F100型专用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17芯信号线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原型号：012343-0002；1.4米含接头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17芯信号线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原型号：727366-0002；20米含接头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油流量开关</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原型号：748948-0002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油温智能二次表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原型号：011427-0001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雾化器识别二次表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F100型专用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软启动器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原型号：PSTX170-600-70带面板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交流接触器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原型号：AX185-30-11；交流线圈电压220V，辅助触电2开2闭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热继电器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原型号：LT4706M7S；0.5-6A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有功功率变送器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原型号：SFEREJD194-BS4P-Y</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电流变送器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原型号：SFEREJD194-BS4I；输入0-5A，输出4-20mA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冷却器</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原型号：857322-0001-G</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中速上轴承座</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原型号：010374</w:t>
            </w:r>
            <w:r>
              <w:rPr>
                <w:rFonts w:hint="eastAsia" w:ascii="宋体" w:hAnsi="宋体" w:eastAsia="宋体" w:cs="宋体"/>
                <w:i w:val="0"/>
                <w:iCs w:val="0"/>
                <w:color w:val="auto"/>
                <w:kern w:val="0"/>
                <w:sz w:val="16"/>
                <w:szCs w:val="16"/>
                <w:u w:val="none"/>
                <w:lang w:val="en-US" w:eastAsia="zh-CN" w:bidi="ar"/>
              </w:rPr>
              <w:softHyphen/>
            </w:r>
            <w:r>
              <w:rPr>
                <w:rFonts w:hint="eastAsia" w:ascii="宋体" w:hAnsi="宋体" w:eastAsia="宋体" w:cs="宋体"/>
                <w:i w:val="0"/>
                <w:iCs w:val="0"/>
                <w:color w:val="auto"/>
                <w:kern w:val="0"/>
                <w:sz w:val="16"/>
                <w:szCs w:val="16"/>
                <w:u w:val="none"/>
                <w:lang w:val="en-US" w:eastAsia="zh-CN" w:bidi="ar"/>
              </w:rPr>
              <w:t>0001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流量/过滤装置整套</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原型号：748847-0002 C0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5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合计</w:t>
            </w:r>
          </w:p>
        </w:tc>
        <w:tc>
          <w:tcPr>
            <w:tcW w:w="3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bl>
    <w:p>
      <w:pPr>
        <w:pStyle w:val="9"/>
        <w:rPr>
          <w:rFonts w:hint="eastAsia" w:ascii="宋体" w:hAnsi="宋体" w:eastAsia="宋体" w:cs="宋体"/>
          <w:b/>
          <w:color w:val="auto"/>
          <w:sz w:val="24"/>
          <w:szCs w:val="24"/>
          <w:lang w:val="en-US" w:eastAsia="zh-CN"/>
        </w:rPr>
      </w:pPr>
    </w:p>
    <w:p>
      <w:pPr>
        <w:ind w:right="336" w:rightChars="108"/>
        <w:rPr>
          <w:rFonts w:hint="eastAsia" w:ascii="宋体" w:hAnsi="宋体" w:eastAsia="宋体" w:cs="宋体"/>
          <w:color w:val="auto"/>
          <w:sz w:val="28"/>
          <w:szCs w:val="28"/>
        </w:rPr>
      </w:pPr>
    </w:p>
    <w:sectPr>
      <w:headerReference r:id="rId9" w:type="default"/>
      <w:footerReference r:id="rId11" w:type="default"/>
      <w:headerReference r:id="rId10" w:type="even"/>
      <w:footerReference r:id="rId12"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atLeast"/>
      <w:rPr>
        <w:sz w:val="18"/>
        <w:szCs w:val="18"/>
      </w:rPr>
    </w:pPr>
    <w:r>
      <w:rPr>
        <w:sz w:val="18"/>
        <w:szCs w:val="18"/>
      </w:rPr>
      <w:drawing>
        <wp:inline distT="0" distB="0" distL="114300" distR="114300">
          <wp:extent cx="1185545" cy="277495"/>
          <wp:effectExtent l="0" t="0" r="14605" b="8255"/>
          <wp:docPr id="5" name="图片 1"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1BE1C"/>
    <w:multiLevelType w:val="singleLevel"/>
    <w:tmpl w:val="B9F1BE1C"/>
    <w:lvl w:ilvl="0" w:tentative="0">
      <w:start w:val="2"/>
      <w:numFmt w:val="chineseCounting"/>
      <w:suff w:val="nothing"/>
      <w:lvlText w:val="%1、"/>
      <w:lvlJc w:val="left"/>
      <w:rPr>
        <w:rFonts w:hint="eastAsia"/>
      </w:rPr>
    </w:lvl>
  </w:abstractNum>
  <w:abstractNum w:abstractNumId="1">
    <w:nsid w:val="CAF73F51"/>
    <w:multiLevelType w:val="singleLevel"/>
    <w:tmpl w:val="CAF73F51"/>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456B0C3D"/>
    <w:multiLevelType w:val="singleLevel"/>
    <w:tmpl w:val="456B0C3D"/>
    <w:lvl w:ilvl="0" w:tentative="0">
      <w:start w:val="3"/>
      <w:numFmt w:val="chineseCounting"/>
      <w:suff w:val="space"/>
      <w:lvlText w:val="第%1章"/>
      <w:lvlJc w:val="left"/>
      <w:rPr>
        <w:rFonts w:hint="eastAsia"/>
      </w:rPr>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abstractNum w:abstractNumId="5">
    <w:nsid w:val="68A48639"/>
    <w:multiLevelType w:val="singleLevel"/>
    <w:tmpl w:val="68A48639"/>
    <w:lvl w:ilvl="0" w:tentative="0">
      <w:start w:val="2"/>
      <w:numFmt w:val="decimal"/>
      <w:suff w:val="nothing"/>
      <w:lvlText w:val="%1、"/>
      <w:lvlJc w:val="left"/>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LH">
    <w15:presenceInfo w15:providerId="WPS Office" w15:userId="3093393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746A5B"/>
    <w:rsid w:val="03973673"/>
    <w:rsid w:val="053E4A03"/>
    <w:rsid w:val="055676DB"/>
    <w:rsid w:val="08891CAA"/>
    <w:rsid w:val="09C41A7F"/>
    <w:rsid w:val="0B1C5EA4"/>
    <w:rsid w:val="0BF85650"/>
    <w:rsid w:val="0DB55A7E"/>
    <w:rsid w:val="11082F7E"/>
    <w:rsid w:val="12311F7A"/>
    <w:rsid w:val="123E27F6"/>
    <w:rsid w:val="12F72695"/>
    <w:rsid w:val="145F273D"/>
    <w:rsid w:val="1686347A"/>
    <w:rsid w:val="1AE422B5"/>
    <w:rsid w:val="1B9A1D66"/>
    <w:rsid w:val="1BB46AAE"/>
    <w:rsid w:val="1BCD6688"/>
    <w:rsid w:val="1C7F64B5"/>
    <w:rsid w:val="1F3F6FED"/>
    <w:rsid w:val="20C34BAD"/>
    <w:rsid w:val="21CA30C9"/>
    <w:rsid w:val="223C00C4"/>
    <w:rsid w:val="2307710F"/>
    <w:rsid w:val="236D3904"/>
    <w:rsid w:val="24945F95"/>
    <w:rsid w:val="24BC2F60"/>
    <w:rsid w:val="252C64D8"/>
    <w:rsid w:val="25DF2179"/>
    <w:rsid w:val="274771EA"/>
    <w:rsid w:val="29404562"/>
    <w:rsid w:val="2A3B6409"/>
    <w:rsid w:val="2A45199C"/>
    <w:rsid w:val="2B131EE4"/>
    <w:rsid w:val="2BD21D39"/>
    <w:rsid w:val="2C1A5638"/>
    <w:rsid w:val="2C84528B"/>
    <w:rsid w:val="2D6F0569"/>
    <w:rsid w:val="2F35748D"/>
    <w:rsid w:val="2FD4553C"/>
    <w:rsid w:val="30006BD5"/>
    <w:rsid w:val="3222114C"/>
    <w:rsid w:val="33744D0D"/>
    <w:rsid w:val="33F22A44"/>
    <w:rsid w:val="35531555"/>
    <w:rsid w:val="3766714F"/>
    <w:rsid w:val="38042A8C"/>
    <w:rsid w:val="38BF1315"/>
    <w:rsid w:val="3BF746F2"/>
    <w:rsid w:val="3C3F599F"/>
    <w:rsid w:val="3C447D32"/>
    <w:rsid w:val="3C667602"/>
    <w:rsid w:val="3CCE6E7F"/>
    <w:rsid w:val="3E406F7C"/>
    <w:rsid w:val="3EE01E58"/>
    <w:rsid w:val="3EE6182C"/>
    <w:rsid w:val="3FB34F2B"/>
    <w:rsid w:val="409D0ABE"/>
    <w:rsid w:val="42936DC3"/>
    <w:rsid w:val="444C719B"/>
    <w:rsid w:val="446071E8"/>
    <w:rsid w:val="46284338"/>
    <w:rsid w:val="47507FEA"/>
    <w:rsid w:val="48410327"/>
    <w:rsid w:val="4A810D79"/>
    <w:rsid w:val="4C6C1422"/>
    <w:rsid w:val="4CCB26CA"/>
    <w:rsid w:val="4D4C3FBF"/>
    <w:rsid w:val="4DD03C33"/>
    <w:rsid w:val="4E083F26"/>
    <w:rsid w:val="4FC74BC1"/>
    <w:rsid w:val="51287B62"/>
    <w:rsid w:val="56CD3325"/>
    <w:rsid w:val="5834223C"/>
    <w:rsid w:val="58E04A8C"/>
    <w:rsid w:val="599476BF"/>
    <w:rsid w:val="59FB2A6A"/>
    <w:rsid w:val="5A1C100A"/>
    <w:rsid w:val="5A557999"/>
    <w:rsid w:val="5AC56EEC"/>
    <w:rsid w:val="5B00095A"/>
    <w:rsid w:val="5BAC2367"/>
    <w:rsid w:val="5C1D5175"/>
    <w:rsid w:val="5C227831"/>
    <w:rsid w:val="5E9467E5"/>
    <w:rsid w:val="62507EEA"/>
    <w:rsid w:val="63A04E99"/>
    <w:rsid w:val="64623C90"/>
    <w:rsid w:val="646D58E0"/>
    <w:rsid w:val="64F35D38"/>
    <w:rsid w:val="652F12CE"/>
    <w:rsid w:val="66353292"/>
    <w:rsid w:val="66F570A8"/>
    <w:rsid w:val="6815114A"/>
    <w:rsid w:val="6A2D7545"/>
    <w:rsid w:val="6B101135"/>
    <w:rsid w:val="6B3C5138"/>
    <w:rsid w:val="6B6E1F6C"/>
    <w:rsid w:val="6C980234"/>
    <w:rsid w:val="6CB00A5F"/>
    <w:rsid w:val="6CE55FC9"/>
    <w:rsid w:val="6E09320C"/>
    <w:rsid w:val="6EE57E82"/>
    <w:rsid w:val="6F135DC1"/>
    <w:rsid w:val="6F577108"/>
    <w:rsid w:val="6F682A6A"/>
    <w:rsid w:val="6F8A0BAA"/>
    <w:rsid w:val="6FEE246B"/>
    <w:rsid w:val="707068C7"/>
    <w:rsid w:val="70766B10"/>
    <w:rsid w:val="720930EC"/>
    <w:rsid w:val="724A4606"/>
    <w:rsid w:val="73C539C3"/>
    <w:rsid w:val="742442AB"/>
    <w:rsid w:val="74403DA8"/>
    <w:rsid w:val="74B92901"/>
    <w:rsid w:val="74E86DA9"/>
    <w:rsid w:val="750137A6"/>
    <w:rsid w:val="75383CE8"/>
    <w:rsid w:val="762E6BDA"/>
    <w:rsid w:val="76732ECD"/>
    <w:rsid w:val="78CC6E57"/>
    <w:rsid w:val="7956473D"/>
    <w:rsid w:val="79A754AD"/>
    <w:rsid w:val="79FF3435"/>
    <w:rsid w:val="7BA970FD"/>
    <w:rsid w:val="7C887303"/>
    <w:rsid w:val="7D2B161E"/>
    <w:rsid w:val="7D825615"/>
    <w:rsid w:val="7E6B75C6"/>
    <w:rsid w:val="7F8C493D"/>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4">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6">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7">
    <w:name w:val="annotation text"/>
    <w:basedOn w:val="1"/>
    <w:link w:val="31"/>
    <w:autoRedefine/>
    <w:qFormat/>
    <w:uiPriority w:val="0"/>
    <w:pPr>
      <w:jc w:val="left"/>
    </w:pPr>
  </w:style>
  <w:style w:type="paragraph" w:styleId="8">
    <w:name w:val="Body Text"/>
    <w:basedOn w:val="1"/>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2"/>
    <w:autoRedefine/>
    <w:qFormat/>
    <w:uiPriority w:val="0"/>
    <w:rPr>
      <w:sz w:val="18"/>
      <w:szCs w:val="18"/>
    </w:rPr>
  </w:style>
  <w:style w:type="paragraph" w:styleId="14">
    <w:name w:val="footer"/>
    <w:basedOn w:val="1"/>
    <w:link w:val="33"/>
    <w:autoRedefine/>
    <w:qFormat/>
    <w:uiPriority w:val="99"/>
    <w:pPr>
      <w:tabs>
        <w:tab w:val="center" w:pos="4153"/>
        <w:tab w:val="right" w:pos="8306"/>
      </w:tabs>
      <w:snapToGrid w:val="0"/>
      <w:jc w:val="left"/>
    </w:pPr>
    <w:rPr>
      <w:sz w:val="18"/>
      <w:szCs w:val="18"/>
    </w:rPr>
  </w:style>
  <w:style w:type="paragraph" w:styleId="15">
    <w:name w:val="header"/>
    <w:basedOn w:val="1"/>
    <w:next w:val="10"/>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6"/>
    <w:basedOn w:val="1"/>
    <w:next w:val="1"/>
    <w:autoRedefine/>
    <w:qFormat/>
    <w:uiPriority w:val="0"/>
    <w:pPr>
      <w:ind w:left="1050"/>
      <w:jc w:val="left"/>
    </w:pPr>
    <w:rPr>
      <w:rFonts w:eastAsia="宋体"/>
      <w:sz w:val="18"/>
      <w:szCs w:val="18"/>
    </w:rPr>
  </w:style>
  <w:style w:type="paragraph" w:styleId="17">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8">
    <w:name w:val="Body Text 2"/>
    <w:basedOn w:val="1"/>
    <w:autoRedefine/>
    <w:unhideWhenUsed/>
    <w:qFormat/>
    <w:uiPriority w:val="99"/>
    <w:pPr>
      <w:spacing w:after="120" w:line="480" w:lineRule="auto"/>
    </w:pPr>
  </w:style>
  <w:style w:type="paragraph" w:styleId="19">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0">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1">
    <w:name w:val="annotation subject"/>
    <w:basedOn w:val="7"/>
    <w:next w:val="7"/>
    <w:link w:val="35"/>
    <w:autoRedefine/>
    <w:qFormat/>
    <w:uiPriority w:val="0"/>
    <w:rPr>
      <w:b/>
      <w:bCs/>
    </w:rPr>
  </w:style>
  <w:style w:type="paragraph" w:styleId="22">
    <w:name w:val="Body Text First Indent"/>
    <w:basedOn w:val="8"/>
    <w:next w:val="16"/>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23">
    <w:name w:val="Body Text First Indent 2"/>
    <w:basedOn w:val="9"/>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3"/>
    <w:autoRedefine/>
    <w:qFormat/>
    <w:uiPriority w:val="0"/>
  </w:style>
  <w:style w:type="character" w:customStyle="1" w:styleId="31">
    <w:name w:val="批注文字 字符"/>
    <w:basedOn w:val="26"/>
    <w:link w:val="7"/>
    <w:autoRedefine/>
    <w:qFormat/>
    <w:uiPriority w:val="0"/>
    <w:rPr>
      <w:rFonts w:eastAsia="仿宋_GB2312"/>
      <w:kern w:val="2"/>
      <w:sz w:val="32"/>
      <w:szCs w:val="24"/>
    </w:rPr>
  </w:style>
  <w:style w:type="character" w:customStyle="1" w:styleId="32">
    <w:name w:val="批注框文本 字符"/>
    <w:basedOn w:val="26"/>
    <w:link w:val="13"/>
    <w:autoRedefine/>
    <w:qFormat/>
    <w:uiPriority w:val="0"/>
    <w:rPr>
      <w:rFonts w:eastAsia="仿宋_GB2312"/>
      <w:kern w:val="2"/>
      <w:sz w:val="18"/>
      <w:szCs w:val="18"/>
    </w:rPr>
  </w:style>
  <w:style w:type="character" w:customStyle="1" w:styleId="33">
    <w:name w:val="页脚 字符"/>
    <w:basedOn w:val="26"/>
    <w:link w:val="14"/>
    <w:autoRedefine/>
    <w:qFormat/>
    <w:uiPriority w:val="99"/>
    <w:rPr>
      <w:rFonts w:eastAsia="仿宋_GB2312"/>
      <w:kern w:val="2"/>
      <w:sz w:val="18"/>
      <w:szCs w:val="18"/>
    </w:rPr>
  </w:style>
  <w:style w:type="character" w:customStyle="1" w:styleId="34">
    <w:name w:val="页眉 字符"/>
    <w:basedOn w:val="26"/>
    <w:link w:val="15"/>
    <w:autoRedefine/>
    <w:qFormat/>
    <w:uiPriority w:val="0"/>
    <w:rPr>
      <w:rFonts w:eastAsia="仿宋_GB2312"/>
      <w:kern w:val="2"/>
      <w:sz w:val="18"/>
      <w:szCs w:val="18"/>
    </w:rPr>
  </w:style>
  <w:style w:type="character" w:customStyle="1" w:styleId="35">
    <w:name w:val="批注主题 字符"/>
    <w:basedOn w:val="31"/>
    <w:link w:val="21"/>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8"/>
    <w:next w:val="15"/>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4"/>
    <w:autoRedefine/>
    <w:semiHidden/>
    <w:qFormat/>
    <w:uiPriority w:val="0"/>
    <w:rPr>
      <w:rFonts w:ascii="Calibri Light" w:hAnsi="Calibri Light" w:eastAsia="宋体" w:cs="Times New Roman"/>
      <w:b/>
      <w:bCs/>
      <w:sz w:val="32"/>
      <w:szCs w:val="32"/>
    </w:rPr>
  </w:style>
  <w:style w:type="character" w:customStyle="1" w:styleId="41">
    <w:name w:val="标题 1 Char"/>
    <w:link w:val="3"/>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8"/>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8"/>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纯文本_0_0"/>
    <w:basedOn w:val="62"/>
    <w:autoRedefine/>
    <w:qFormat/>
    <w:uiPriority w:val="0"/>
    <w:rPr>
      <w:rFonts w:ascii="宋体" w:hAnsi="Courier New"/>
      <w:szCs w:val="21"/>
    </w:rPr>
  </w:style>
  <w:style w:type="paragraph" w:customStyle="1" w:styleId="6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82</Pages>
  <Words>14691</Words>
  <Characters>16327</Characters>
  <Lines>1</Lines>
  <Paragraphs>1</Paragraphs>
  <TotalTime>119</TotalTime>
  <ScaleCrop>false</ScaleCrop>
  <LinksUpToDate>false</LinksUpToDate>
  <CharactersWithSpaces>16765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陈培</cp:lastModifiedBy>
  <cp:lastPrinted>2024-02-05T14:44:00Z</cp:lastPrinted>
  <dcterms:modified xsi:type="dcterms:W3CDTF">2026-06-08T06:33:00Z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B91AD83695844226BC6B17817BC9308A_13</vt:lpwstr>
  </property>
  <property fmtid="{D5CDD505-2E9C-101B-9397-08002B2CF9AE}" pid="4" name="KSOTemplateDocerSaveRecord">
    <vt:lpwstr>eyJoZGlkIjoiMzZmNmJjYWNmMDc1Yjk2MTA0MWMwOTU4NTgxYzdhZjMiLCJ1c2VySWQiOiIzNzE2MDY4MDQifQ==</vt:lpwstr>
  </property>
</Properties>
</file>